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国际热带作物遗传资源保护与利用科技合作</w:t>
      </w:r>
      <w:r>
        <w:rPr>
          <w:rFonts w:hint="eastAsia" w:ascii="方正小标宋简体" w:hAnsi="方正小标宋简体" w:eastAsia="方正小标宋简体" w:cs="方正小标宋简体"/>
          <w:sz w:val="44"/>
          <w:szCs w:val="44"/>
          <w:lang w:eastAsia="zh-CN"/>
        </w:rPr>
        <w:t>研讨会</w:t>
      </w:r>
      <w:r>
        <w:rPr>
          <w:rFonts w:hint="eastAsia" w:ascii="方正小标宋简体" w:hAnsi="方正小标宋简体" w:eastAsia="方正小标宋简体" w:cs="方正小标宋简体"/>
          <w:sz w:val="44"/>
          <w:szCs w:val="44"/>
        </w:rPr>
        <w:t>日程</w:t>
      </w:r>
      <w:r>
        <w:rPr>
          <w:rFonts w:hint="eastAsia" w:ascii="方正小标宋简体" w:hAnsi="方正小标宋简体" w:eastAsia="方正小标宋简体" w:cs="方正小标宋简体"/>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黑体" w:eastAsia="方正小标宋简体" w:cs="Times New Roman"/>
          <w:sz w:val="32"/>
          <w:szCs w:val="32"/>
          <w:lang w:eastAsia="zh-CN"/>
        </w:rPr>
      </w:pPr>
    </w:p>
    <w:p>
      <w:pPr>
        <w:spacing w:line="520" w:lineRule="exact"/>
        <w:ind w:firstLine="420"/>
        <w:rPr>
          <w:rFonts w:ascii="楷体_GB2312" w:hAnsi="黑体" w:eastAsia="楷体_GB2312" w:cs="Times New Roman"/>
          <w:b/>
          <w:color w:val="auto"/>
          <w:sz w:val="28"/>
          <w:szCs w:val="28"/>
        </w:rPr>
      </w:pPr>
      <w:r>
        <w:rPr>
          <w:rFonts w:hint="eastAsia" w:ascii="楷体_GB2312" w:hAnsi="Calibri" w:eastAsia="楷体_GB2312" w:cs="Times New Roman"/>
          <w:b/>
          <w:color w:val="auto"/>
          <w:sz w:val="28"/>
          <w:szCs w:val="28"/>
        </w:rPr>
        <w:t>第一天</w:t>
      </w:r>
    </w:p>
    <w:tbl>
      <w:tblPr>
        <w:tblStyle w:val="8"/>
        <w:tblW w:w="8829"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7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9" w:type="dxa"/>
            <w:gridSpan w:val="2"/>
            <w:vAlign w:val="center"/>
          </w:tcPr>
          <w:p>
            <w:pPr>
              <w:spacing w:line="400" w:lineRule="exact"/>
              <w:ind w:firstLine="482"/>
              <w:jc w:val="left"/>
              <w:rPr>
                <w:rFonts w:ascii="Times New Roman" w:hAnsi="Times New Roman" w:eastAsia="仿宋_GB2312" w:cs="Times New Roman"/>
                <w:color w:val="auto"/>
                <w:sz w:val="24"/>
              </w:rPr>
            </w:pPr>
            <w:r>
              <w:rPr>
                <w:rFonts w:ascii="Times New Roman" w:hAnsi="Times New Roman" w:eastAsia="仿宋_GB2312" w:cs="Times New Roman"/>
                <w:b/>
                <w:color w:val="auto"/>
                <w:sz w:val="24"/>
              </w:rPr>
              <w:t>8月</w:t>
            </w:r>
            <w:r>
              <w:rPr>
                <w:rFonts w:hint="eastAsia" w:cs="Times New Roman"/>
                <w:b/>
                <w:color w:val="auto"/>
                <w:sz w:val="24"/>
              </w:rPr>
              <w:t>3</w:t>
            </w:r>
            <w:r>
              <w:rPr>
                <w:rFonts w:ascii="Times New Roman" w:hAnsi="Times New Roman" w:eastAsia="仿宋_GB2312" w:cs="Times New Roman"/>
                <w:b/>
                <w:color w:val="auto"/>
                <w:sz w:val="24"/>
              </w:rPr>
              <w:t>日（星期</w:t>
            </w:r>
            <w:r>
              <w:rPr>
                <w:rFonts w:hint="eastAsia" w:cs="Times New Roman"/>
                <w:b/>
                <w:color w:val="auto"/>
                <w:sz w:val="24"/>
              </w:rPr>
              <w:t>四</w:t>
            </w:r>
            <w:r>
              <w:rPr>
                <w:rFonts w:ascii="Times New Roman" w:hAnsi="Times New Roman" w:eastAsia="仿宋_GB2312" w:cs="Times New Roman"/>
                <w:b/>
                <w:color w:val="auto"/>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全天</w:t>
            </w:r>
          </w:p>
        </w:tc>
        <w:tc>
          <w:tcPr>
            <w:tcW w:w="6736" w:type="dxa"/>
            <w:vAlign w:val="center"/>
          </w:tcPr>
          <w:p>
            <w:pPr>
              <w:spacing w:line="400" w:lineRule="exact"/>
              <w:ind w:left="0"/>
              <w:jc w:val="left"/>
              <w:rPr>
                <w:rFonts w:cs="Times New Roman"/>
                <w:color w:val="auto"/>
                <w:sz w:val="24"/>
                <w:szCs w:val="24"/>
              </w:rPr>
            </w:pPr>
            <w:r>
              <w:rPr>
                <w:rFonts w:cs="Times New Roman"/>
                <w:color w:val="auto"/>
                <w:sz w:val="24"/>
                <w:szCs w:val="24"/>
              </w:rPr>
              <w:t>参会国内外嘉宾及代表报到，领取会议资料及参会代表证</w:t>
            </w:r>
          </w:p>
          <w:p>
            <w:pPr>
              <w:pStyle w:val="2"/>
              <w:ind w:firstLine="0" w:firstLineChars="0"/>
            </w:pPr>
            <w:r>
              <w:rPr>
                <w:rFonts w:ascii="Times New Roman" w:hAnsi="Times New Roman" w:eastAsia="仿宋_GB2312" w:cs="Times New Roman"/>
                <w:color w:val="auto"/>
                <w:sz w:val="24"/>
                <w:szCs w:val="24"/>
              </w:rPr>
              <w:t>地点：</w:t>
            </w:r>
            <w:r>
              <w:rPr>
                <w:rFonts w:hint="default" w:cs="Times New Roman"/>
                <w:color w:val="auto"/>
                <w:sz w:val="24"/>
                <w:szCs w:val="24"/>
                <w:shd w:val="clear"/>
                <w:lang w:val="en-US" w:eastAsia="zh-CN"/>
              </w:rPr>
              <w:t>海南省三亚市崖州湾度假村希尔顿格芮精选酒店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093" w:type="dxa"/>
            <w:vAlign w:val="center"/>
          </w:tcPr>
          <w:p>
            <w:pPr>
              <w:spacing w:line="400" w:lineRule="exact"/>
              <w:jc w:val="center"/>
              <w:rPr>
                <w:rFonts w:hint="eastAsia" w:ascii="Times New Roman" w:hAnsi="Times New Roman" w:eastAsia="仿宋_GB2312" w:cs="Times New Roman"/>
                <w:color w:val="auto"/>
                <w:sz w:val="24"/>
                <w:lang w:eastAsia="zh-CN"/>
              </w:rPr>
            </w:pPr>
            <w:r>
              <w:rPr>
                <w:rFonts w:hint="eastAsia" w:cs="Times New Roman"/>
                <w:color w:val="auto"/>
                <w:sz w:val="24"/>
                <w:lang w:eastAsia="zh-CN"/>
              </w:rPr>
              <w:t>全天</w:t>
            </w:r>
          </w:p>
        </w:tc>
        <w:tc>
          <w:tcPr>
            <w:tcW w:w="6736" w:type="dxa"/>
            <w:vAlign w:val="center"/>
          </w:tcPr>
          <w:p>
            <w:pPr>
              <w:spacing w:line="400" w:lineRule="exact"/>
              <w:ind w:left="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热带作物新品种展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hint="eastAsia" w:cs="Times New Roman"/>
                <w:color w:val="auto"/>
                <w:sz w:val="24"/>
              </w:rPr>
              <w:t>1</w:t>
            </w:r>
            <w:r>
              <w:rPr>
                <w:rFonts w:hint="eastAsia" w:cs="Times New Roman"/>
                <w:color w:val="auto"/>
                <w:sz w:val="24"/>
                <w:lang w:val="en-US" w:eastAsia="zh-CN"/>
              </w:rPr>
              <w:t>8</w:t>
            </w:r>
            <w:r>
              <w:rPr>
                <w:rFonts w:hint="eastAsia" w:cs="Times New Roman"/>
                <w:color w:val="auto"/>
                <w:sz w:val="24"/>
              </w:rPr>
              <w:t>:30</w:t>
            </w:r>
            <w:r>
              <w:rPr>
                <w:rFonts w:ascii="Times New Roman" w:hAnsi="Times New Roman" w:eastAsia="仿宋_GB2312" w:cs="Times New Roman"/>
                <w:color w:val="auto"/>
                <w:sz w:val="24"/>
              </w:rPr>
              <w:t>－</w:t>
            </w:r>
            <w:r>
              <w:rPr>
                <w:rFonts w:hint="eastAsia" w:cs="Times New Roman"/>
                <w:color w:val="auto"/>
                <w:sz w:val="24"/>
              </w:rPr>
              <w:t>20:</w:t>
            </w:r>
            <w:r>
              <w:rPr>
                <w:rFonts w:hint="eastAsia" w:cs="Times New Roman"/>
                <w:color w:val="auto"/>
                <w:sz w:val="24"/>
                <w:lang w:val="en-US" w:eastAsia="zh-CN"/>
              </w:rPr>
              <w:t>0</w:t>
            </w:r>
            <w:r>
              <w:rPr>
                <w:rFonts w:hint="eastAsia" w:cs="Times New Roman"/>
                <w:color w:val="auto"/>
                <w:sz w:val="24"/>
              </w:rPr>
              <w:t>0</w:t>
            </w:r>
          </w:p>
        </w:tc>
        <w:tc>
          <w:tcPr>
            <w:tcW w:w="6736" w:type="dxa"/>
            <w:vAlign w:val="center"/>
          </w:tcPr>
          <w:p>
            <w:pPr>
              <w:spacing w:line="400" w:lineRule="exact"/>
              <w:ind w:left="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欢迎晚宴</w:t>
            </w:r>
          </w:p>
        </w:tc>
      </w:tr>
    </w:tbl>
    <w:p>
      <w:pPr>
        <w:spacing w:line="400" w:lineRule="exact"/>
        <w:ind w:firstLine="420"/>
        <w:jc w:val="left"/>
        <w:rPr>
          <w:rFonts w:ascii="Times New Roman" w:hAnsi="Times New Roman" w:eastAsia="楷体_GB2312" w:cs="Times New Roman"/>
          <w:b/>
          <w:color w:val="auto"/>
          <w:sz w:val="30"/>
          <w:szCs w:val="30"/>
        </w:rPr>
      </w:pPr>
      <w:r>
        <w:rPr>
          <w:rFonts w:ascii="Times New Roman" w:hAnsi="Times New Roman" w:eastAsia="楷体_GB2312" w:cs="Times New Roman"/>
          <w:b/>
          <w:color w:val="auto"/>
          <w:sz w:val="30"/>
          <w:szCs w:val="30"/>
        </w:rPr>
        <w:t>第二天</w:t>
      </w:r>
    </w:p>
    <w:tbl>
      <w:tblPr>
        <w:tblStyle w:val="8"/>
        <w:tblW w:w="8829"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7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9" w:type="dxa"/>
            <w:gridSpan w:val="2"/>
            <w:vAlign w:val="center"/>
          </w:tcPr>
          <w:p>
            <w:pPr>
              <w:spacing w:line="400" w:lineRule="exact"/>
              <w:ind w:firstLine="482"/>
              <w:jc w:val="left"/>
              <w:rPr>
                <w:rFonts w:hint="eastAsia" w:ascii="Times New Roman" w:hAnsi="Times New Roman" w:eastAsia="仿宋_GB2312" w:cs="Times New Roman"/>
                <w:b/>
                <w:color w:val="auto"/>
                <w:sz w:val="24"/>
                <w:lang w:eastAsia="zh-CN"/>
              </w:rPr>
            </w:pPr>
            <w:r>
              <w:rPr>
                <w:rFonts w:hint="eastAsia" w:cs="Times New Roman"/>
                <w:b/>
                <w:color w:val="auto"/>
                <w:sz w:val="24"/>
                <w:lang w:eastAsia="zh-CN"/>
              </w:rPr>
              <w:t>时间：</w:t>
            </w:r>
            <w:r>
              <w:rPr>
                <w:rFonts w:ascii="Times New Roman" w:hAnsi="Times New Roman" w:eastAsia="仿宋_GB2312" w:cs="Times New Roman"/>
                <w:b/>
                <w:color w:val="auto"/>
                <w:sz w:val="24"/>
              </w:rPr>
              <w:t>8月</w:t>
            </w:r>
            <w:r>
              <w:rPr>
                <w:rFonts w:hint="eastAsia" w:cs="Times New Roman"/>
                <w:b/>
                <w:color w:val="auto"/>
                <w:sz w:val="24"/>
              </w:rPr>
              <w:t>4</w:t>
            </w:r>
            <w:r>
              <w:rPr>
                <w:rFonts w:ascii="Times New Roman" w:hAnsi="Times New Roman" w:eastAsia="仿宋_GB2312" w:cs="Times New Roman"/>
                <w:b/>
                <w:color w:val="auto"/>
                <w:sz w:val="24"/>
              </w:rPr>
              <w:t>日（星期</w:t>
            </w:r>
            <w:r>
              <w:rPr>
                <w:rFonts w:hint="eastAsia" w:cs="Times New Roman"/>
                <w:b/>
                <w:color w:val="auto"/>
                <w:sz w:val="24"/>
              </w:rPr>
              <w:t>五</w:t>
            </w:r>
            <w:r>
              <w:rPr>
                <w:rFonts w:ascii="Times New Roman" w:hAnsi="Times New Roman" w:eastAsia="仿宋_GB2312" w:cs="Times New Roman"/>
                <w:b/>
                <w:color w:val="auto"/>
                <w:sz w:val="24"/>
              </w:rPr>
              <w:t>）</w:t>
            </w:r>
            <w:r>
              <w:rPr>
                <w:rFonts w:hint="eastAsia" w:cs="Times New Roman"/>
                <w:b/>
                <w:color w:val="auto"/>
                <w:sz w:val="24"/>
                <w:lang w:eastAsia="zh-CN"/>
              </w:rPr>
              <w:t>全天</w:t>
            </w:r>
          </w:p>
          <w:p>
            <w:pPr>
              <w:spacing w:line="400" w:lineRule="exact"/>
              <w:ind w:firstLine="482"/>
              <w:jc w:val="left"/>
              <w:rPr>
                <w:rFonts w:ascii="Times New Roman" w:hAnsi="Times New Roman" w:eastAsia="仿宋_GB2312" w:cs="Times New Roman"/>
                <w:b/>
                <w:color w:val="auto"/>
                <w:sz w:val="24"/>
              </w:rPr>
            </w:pPr>
            <w:r>
              <w:rPr>
                <w:rFonts w:hint="eastAsia" w:cs="Times New Roman"/>
                <w:b/>
                <w:color w:val="auto"/>
                <w:sz w:val="24"/>
                <w:lang w:eastAsia="zh-CN"/>
              </w:rPr>
              <w:t>地点：</w:t>
            </w:r>
            <w:r>
              <w:rPr>
                <w:rFonts w:hint="eastAsia" w:ascii="Times New Roman" w:hAnsi="Times New Roman" w:eastAsia="仿宋_GB2312" w:cs="Times New Roman"/>
                <w:b/>
                <w:color w:val="auto"/>
                <w:sz w:val="24"/>
              </w:rPr>
              <w:t>崖州宴会厅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08:30－08:50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会议嘉宾交流</w:t>
            </w:r>
          </w:p>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与会领导及嘉宾参观热带作物新品种展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09:00－</w:t>
            </w:r>
            <w:r>
              <w:rPr>
                <w:rFonts w:hint="eastAsia" w:cs="Times New Roman"/>
                <w:color w:val="auto"/>
                <w:sz w:val="24"/>
              </w:rPr>
              <w:t>09</w:t>
            </w:r>
            <w:r>
              <w:rPr>
                <w:rFonts w:ascii="Times New Roman" w:hAnsi="Times New Roman" w:eastAsia="仿宋_GB2312" w:cs="Times New Roman"/>
                <w:color w:val="auto"/>
                <w:sz w:val="24"/>
              </w:rPr>
              <w:t>:</w:t>
            </w:r>
            <w:r>
              <w:rPr>
                <w:rFonts w:hint="eastAsia" w:cs="Times New Roman"/>
                <w:color w:val="auto"/>
                <w:sz w:val="24"/>
              </w:rPr>
              <w:t>3</w:t>
            </w:r>
            <w:r>
              <w:rPr>
                <w:rFonts w:ascii="Times New Roman" w:hAnsi="Times New Roman" w:eastAsia="仿宋_GB2312" w:cs="Times New Roman"/>
                <w:color w:val="auto"/>
                <w:sz w:val="24"/>
              </w:rPr>
              <w:t>0</w:t>
            </w:r>
          </w:p>
        </w:tc>
        <w:tc>
          <w:tcPr>
            <w:tcW w:w="6736" w:type="dxa"/>
            <w:vAlign w:val="center"/>
          </w:tcPr>
          <w:p>
            <w:pPr>
              <w:numPr>
                <w:ilvl w:val="-1"/>
                <w:numId w:val="0"/>
              </w:numPr>
              <w:spacing w:line="400" w:lineRule="exact"/>
              <w:ind w:firstLine="0" w:firstLineChars="0"/>
              <w:rPr>
                <w:rFonts w:ascii="Times New Roman" w:hAnsi="Times New Roman" w:eastAsia="仿宋_GB2312" w:cs="Times New Roman"/>
                <w:color w:val="auto"/>
                <w:sz w:val="24"/>
              </w:rPr>
            </w:pPr>
            <w:r>
              <w:rPr>
                <w:rFonts w:ascii="Times New Roman" w:hAnsi="Times New Roman" w:eastAsia="仿宋_GB2312" w:cs="Times New Roman"/>
                <w:color w:val="auto"/>
                <w:sz w:val="24"/>
              </w:rPr>
              <w:t>开幕式致辞</w:t>
            </w:r>
          </w:p>
          <w:p>
            <w:pPr>
              <w:numPr>
                <w:ilvl w:val="-1"/>
                <w:numId w:val="0"/>
              </w:numPr>
              <w:spacing w:line="400" w:lineRule="exact"/>
              <w:ind w:firstLine="0" w:firstLineChars="0"/>
              <w:rPr>
                <w:rFonts w:ascii="Times New Roman" w:hAnsi="Times New Roman" w:eastAsia="仿宋_GB2312" w:cs="Times New Roman"/>
                <w:color w:val="auto"/>
                <w:sz w:val="24"/>
                <w:szCs w:val="24"/>
              </w:rPr>
            </w:pPr>
            <w:r>
              <w:rPr>
                <w:rFonts w:hint="eastAsia" w:cs="Times New Roman"/>
                <w:color w:val="auto"/>
                <w:sz w:val="24"/>
                <w:szCs w:val="24"/>
                <w:lang w:val="en-US" w:eastAsia="zh-CN"/>
              </w:rPr>
              <w:t>1.</w:t>
            </w:r>
            <w:r>
              <w:rPr>
                <w:rFonts w:ascii="Times New Roman" w:hAnsi="Times New Roman" w:eastAsia="仿宋_GB2312" w:cs="Times New Roman"/>
                <w:color w:val="auto"/>
                <w:sz w:val="24"/>
                <w:szCs w:val="24"/>
              </w:rPr>
              <w:t>中国热带农业科学院</w:t>
            </w:r>
            <w:r>
              <w:rPr>
                <w:rFonts w:hint="eastAsia" w:cs="Times New Roman"/>
                <w:color w:val="auto"/>
                <w:sz w:val="24"/>
                <w:szCs w:val="24"/>
                <w:lang w:eastAsia="zh-CN"/>
              </w:rPr>
              <w:t>黄三文院长</w:t>
            </w:r>
            <w:r>
              <w:rPr>
                <w:rFonts w:ascii="Times New Roman" w:hAnsi="Times New Roman" w:eastAsia="仿宋_GB2312" w:cs="Times New Roman"/>
                <w:color w:val="auto"/>
                <w:sz w:val="24"/>
                <w:szCs w:val="24"/>
              </w:rPr>
              <w:t>致辞</w:t>
            </w:r>
          </w:p>
          <w:p>
            <w:pPr>
              <w:numPr>
                <w:ilvl w:val="-1"/>
                <w:numId w:val="0"/>
              </w:numPr>
              <w:spacing w:line="400" w:lineRule="exact"/>
              <w:ind w:firstLine="0" w:firstLineChars="0"/>
              <w:rPr>
                <w:rFonts w:hint="eastAsia" w:cs="Times New Roman"/>
                <w:color w:val="auto"/>
                <w:sz w:val="24"/>
                <w:szCs w:val="24"/>
                <w:lang w:eastAsia="zh-CN"/>
              </w:rPr>
            </w:pPr>
            <w:r>
              <w:rPr>
                <w:rFonts w:hint="eastAsia" w:cs="Times New Roman"/>
                <w:color w:val="auto"/>
                <w:sz w:val="24"/>
                <w:szCs w:val="24"/>
                <w:lang w:val="en-US" w:eastAsia="zh-CN"/>
              </w:rPr>
              <w:t>2.</w:t>
            </w:r>
            <w:r>
              <w:rPr>
                <w:rFonts w:hint="eastAsia" w:cs="Times New Roman"/>
                <w:color w:val="auto"/>
                <w:sz w:val="24"/>
                <w:szCs w:val="24"/>
                <w:lang w:eastAsia="zh-CN"/>
              </w:rPr>
              <w:t>三亚市人民政府领导致辞</w:t>
            </w:r>
          </w:p>
          <w:p>
            <w:pPr>
              <w:numPr>
                <w:ilvl w:val="-1"/>
                <w:numId w:val="0"/>
              </w:numPr>
              <w:spacing w:line="400" w:lineRule="exact"/>
              <w:ind w:firstLine="0" w:firstLineChars="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3.海南省</w:t>
            </w:r>
            <w:r>
              <w:rPr>
                <w:rFonts w:hint="eastAsia" w:cs="Times New Roman"/>
                <w:color w:val="auto"/>
                <w:sz w:val="24"/>
                <w:szCs w:val="24"/>
                <w:lang w:eastAsia="zh-CN"/>
              </w:rPr>
              <w:t>领导</w:t>
            </w:r>
            <w:r>
              <w:rPr>
                <w:rFonts w:ascii="Times New Roman" w:hAnsi="Times New Roman" w:eastAsia="仿宋_GB2312" w:cs="Times New Roman"/>
                <w:color w:val="auto"/>
                <w:sz w:val="24"/>
                <w:szCs w:val="24"/>
              </w:rPr>
              <w:t>致辞</w:t>
            </w:r>
          </w:p>
          <w:p>
            <w:pPr>
              <w:numPr>
                <w:ilvl w:val="-1"/>
                <w:numId w:val="0"/>
              </w:numPr>
              <w:spacing w:line="400" w:lineRule="exact"/>
              <w:ind w:firstLine="0" w:firstLineChars="0"/>
              <w:rPr>
                <w:rFonts w:hint="eastAsia" w:cs="Times New Roman"/>
                <w:color w:val="auto"/>
                <w:sz w:val="24"/>
                <w:szCs w:val="24"/>
                <w:lang w:eastAsia="zh-CN"/>
              </w:rPr>
            </w:pPr>
            <w:r>
              <w:rPr>
                <w:rFonts w:hint="eastAsia" w:cs="Times New Roman"/>
                <w:color w:val="auto"/>
                <w:sz w:val="24"/>
                <w:szCs w:val="24"/>
                <w:lang w:val="en-US" w:eastAsia="zh-CN"/>
              </w:rPr>
              <w:t>4.</w:t>
            </w:r>
            <w:r>
              <w:rPr>
                <w:rFonts w:hint="eastAsia" w:cs="Times New Roman"/>
                <w:color w:val="auto"/>
                <w:sz w:val="24"/>
                <w:szCs w:val="24"/>
                <w:lang w:eastAsia="zh-CN"/>
              </w:rPr>
              <w:t>国际生物多样性中心与国际热带农业中心联盟代表致辞</w:t>
            </w:r>
          </w:p>
          <w:p>
            <w:pPr>
              <w:numPr>
                <w:ilvl w:val="-1"/>
                <w:numId w:val="0"/>
              </w:numPr>
              <w:spacing w:line="400" w:lineRule="exact"/>
              <w:ind w:firstLine="0" w:firstLineChars="0"/>
              <w:rPr>
                <w:rFonts w:ascii="Times New Roman" w:hAnsi="Times New Roman" w:eastAsia="仿宋_GB2312" w:cs="Times New Roman"/>
                <w:color w:val="auto"/>
                <w:sz w:val="24"/>
                <w:szCs w:val="24"/>
              </w:rPr>
            </w:pPr>
            <w:r>
              <w:rPr>
                <w:rFonts w:hint="eastAsia" w:cs="Times New Roman"/>
                <w:color w:val="auto"/>
                <w:sz w:val="24"/>
                <w:szCs w:val="24"/>
                <w:lang w:val="en-US" w:eastAsia="zh-CN"/>
              </w:rPr>
              <w:t>5.</w:t>
            </w:r>
            <w:r>
              <w:rPr>
                <w:rFonts w:ascii="Times New Roman" w:hAnsi="Times New Roman" w:eastAsia="仿宋_GB2312" w:cs="Times New Roman"/>
                <w:color w:val="auto"/>
                <w:sz w:val="24"/>
                <w:szCs w:val="24"/>
              </w:rPr>
              <w:t>农业农村部</w:t>
            </w:r>
            <w:r>
              <w:rPr>
                <w:rFonts w:hint="eastAsia" w:cs="Times New Roman"/>
                <w:color w:val="auto"/>
                <w:sz w:val="24"/>
                <w:szCs w:val="24"/>
                <w:lang w:eastAsia="zh-CN"/>
              </w:rPr>
              <w:t>种业管理司</w:t>
            </w:r>
            <w:r>
              <w:rPr>
                <w:rFonts w:ascii="Times New Roman" w:hAnsi="Times New Roman" w:eastAsia="仿宋_GB2312" w:cs="Times New Roman"/>
                <w:color w:val="auto"/>
                <w:sz w:val="24"/>
                <w:szCs w:val="24"/>
              </w:rPr>
              <w:t>领导致辞</w:t>
            </w:r>
          </w:p>
          <w:p>
            <w:pPr>
              <w:numPr>
                <w:ilvl w:val="-1"/>
                <w:numId w:val="0"/>
              </w:numPr>
              <w:spacing w:line="400" w:lineRule="exact"/>
              <w:ind w:firstLine="0" w:firstLineChars="0"/>
              <w:rPr>
                <w:rFonts w:ascii="Times New Roman" w:hAnsi="Times New Roman" w:eastAsia="仿宋_GB2312" w:cs="Times New Roman"/>
                <w:color w:val="auto"/>
                <w:sz w:val="24"/>
                <w:szCs w:val="24"/>
              </w:rPr>
            </w:pPr>
            <w:r>
              <w:rPr>
                <w:rFonts w:hint="eastAsia" w:cs="Times New Roman"/>
                <w:color w:val="auto"/>
                <w:sz w:val="24"/>
                <w:szCs w:val="24"/>
                <w:lang w:val="en-US" w:eastAsia="zh-CN"/>
              </w:rPr>
              <w:t>6.</w:t>
            </w:r>
            <w:r>
              <w:rPr>
                <w:rFonts w:ascii="Times New Roman" w:hAnsi="Times New Roman" w:eastAsia="仿宋_GB2312" w:cs="Times New Roman"/>
                <w:color w:val="auto"/>
                <w:sz w:val="24"/>
                <w:szCs w:val="24"/>
              </w:rPr>
              <w:t>科技</w:t>
            </w:r>
            <w:r>
              <w:rPr>
                <w:rFonts w:hint="eastAsia" w:ascii="Times New Roman" w:hAnsi="Times New Roman" w:eastAsia="仿宋_GB2312" w:cs="Times New Roman"/>
                <w:color w:val="auto"/>
                <w:sz w:val="24"/>
                <w:szCs w:val="24"/>
              </w:rPr>
              <w:t>部</w:t>
            </w:r>
            <w:r>
              <w:rPr>
                <w:rFonts w:hint="eastAsia" w:cs="Times New Roman"/>
                <w:color w:val="auto"/>
                <w:sz w:val="24"/>
                <w:szCs w:val="24"/>
                <w:lang w:eastAsia="zh-CN"/>
              </w:rPr>
              <w:t>国家科技基础条件平台中心</w:t>
            </w:r>
            <w:r>
              <w:rPr>
                <w:rFonts w:hint="eastAsia" w:ascii="Times New Roman" w:hAnsi="Times New Roman" w:eastAsia="仿宋_GB2312" w:cs="Times New Roman"/>
                <w:color w:val="auto"/>
                <w:sz w:val="24"/>
                <w:szCs w:val="24"/>
              </w:rPr>
              <w:t>领</w:t>
            </w:r>
            <w:r>
              <w:rPr>
                <w:rFonts w:ascii="Times New Roman" w:hAnsi="Times New Roman" w:eastAsia="仿宋_GB2312" w:cs="Times New Roman"/>
                <w:color w:val="auto"/>
                <w:sz w:val="24"/>
                <w:szCs w:val="24"/>
              </w:rPr>
              <w:t>导致辞</w:t>
            </w:r>
          </w:p>
          <w:p>
            <w:pPr>
              <w:numPr>
                <w:ilvl w:val="-1"/>
                <w:numId w:val="0"/>
              </w:numPr>
              <w:spacing w:line="400" w:lineRule="exact"/>
              <w:ind w:firstLine="0" w:firstLineChars="0"/>
              <w:rPr>
                <w:rFonts w:hint="eastAsia" w:ascii="Times New Roman" w:hAnsi="Times New Roman" w:eastAsia="仿宋_GB2312" w:cs="Times New Roman"/>
                <w:color w:val="auto"/>
                <w:sz w:val="24"/>
                <w:szCs w:val="24"/>
                <w:lang w:eastAsia="zh-CN"/>
              </w:rPr>
            </w:pPr>
            <w:r>
              <w:rPr>
                <w:rFonts w:hint="eastAsia" w:cs="Times New Roman"/>
                <w:color w:val="auto"/>
                <w:sz w:val="24"/>
                <w:szCs w:val="24"/>
                <w:lang w:val="en-US" w:eastAsia="zh-CN"/>
              </w:rPr>
              <w:t>7.</w:t>
            </w:r>
            <w:r>
              <w:rPr>
                <w:rFonts w:hint="eastAsia" w:cs="Times New Roman"/>
                <w:color w:val="auto"/>
                <w:sz w:val="24"/>
                <w:szCs w:val="24"/>
                <w:lang w:eastAsia="zh-CN"/>
              </w:rPr>
              <w:t>中国工程院刘旭院士</w:t>
            </w:r>
            <w:r>
              <w:rPr>
                <w:rFonts w:ascii="Times New Roman" w:hAnsi="Times New Roman" w:eastAsia="仿宋_GB2312" w:cs="Times New Roman"/>
                <w:color w:val="auto"/>
                <w:sz w:val="24"/>
                <w:szCs w:val="24"/>
              </w:rPr>
              <w:t>致辞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hint="eastAsia" w:cs="Times New Roman"/>
                <w:color w:val="auto"/>
                <w:sz w:val="24"/>
              </w:rPr>
              <w:t>09</w:t>
            </w:r>
            <w:r>
              <w:rPr>
                <w:rFonts w:ascii="Times New Roman" w:hAnsi="Times New Roman" w:eastAsia="仿宋_GB2312" w:cs="Times New Roman"/>
                <w:color w:val="auto"/>
                <w:sz w:val="24"/>
              </w:rPr>
              <w:t>:</w:t>
            </w:r>
            <w:r>
              <w:rPr>
                <w:rFonts w:hint="eastAsia" w:cs="Times New Roman"/>
                <w:color w:val="auto"/>
                <w:sz w:val="24"/>
              </w:rPr>
              <w:t>3</w:t>
            </w:r>
            <w:r>
              <w:rPr>
                <w:rFonts w:ascii="Times New Roman" w:hAnsi="Times New Roman" w:eastAsia="仿宋_GB2312" w:cs="Times New Roman"/>
                <w:color w:val="auto"/>
                <w:sz w:val="24"/>
              </w:rPr>
              <w:t>0－10:00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签署合作协议、揭牌等</w:t>
            </w:r>
          </w:p>
          <w:p>
            <w:pPr>
              <w:numPr>
                <w:ilvl w:val="255"/>
                <w:numId w:val="0"/>
              </w:numPr>
              <w:spacing w:line="400" w:lineRule="exact"/>
              <w:ind w:firstLine="354" w:firstLineChars="15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1.热带作物生物育种国际联合研究中心揭牌仪式</w:t>
            </w:r>
          </w:p>
          <w:p>
            <w:pPr>
              <w:spacing w:line="400" w:lineRule="exact"/>
              <w:ind w:firstLine="354" w:firstLineChars="15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2.合作协议签约仪式</w:t>
            </w:r>
          </w:p>
          <w:p>
            <w:pPr>
              <w:spacing w:line="400" w:lineRule="exact"/>
              <w:ind w:firstLine="354" w:firstLineChars="150"/>
              <w:rPr>
                <w:rFonts w:cs="Times New Roman"/>
                <w:color w:val="auto"/>
                <w:sz w:val="24"/>
              </w:rPr>
            </w:pPr>
            <w:r>
              <w:rPr>
                <w:rFonts w:ascii="Times New Roman" w:hAnsi="Times New Roman" w:eastAsia="仿宋_GB2312" w:cs="Times New Roman"/>
                <w:color w:val="auto"/>
                <w:sz w:val="24"/>
                <w:szCs w:val="24"/>
              </w:rPr>
              <w:t>3.发起</w:t>
            </w:r>
            <w:r>
              <w:rPr>
                <w:rFonts w:hint="eastAsia" w:ascii="Times New Roman" w:hAnsi="Times New Roman" w:eastAsia="仿宋_GB2312" w:cs="Times New Roman"/>
                <w:color w:val="auto"/>
                <w:sz w:val="24"/>
                <w:szCs w:val="24"/>
              </w:rPr>
              <w:t>国际热带作物遗传资源保护与利用科技合作倡议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cs="Times New Roman"/>
                <w:color w:val="auto"/>
                <w:sz w:val="24"/>
              </w:rPr>
            </w:pPr>
            <w:r>
              <w:rPr>
                <w:rFonts w:ascii="Times New Roman" w:hAnsi="Times New Roman" w:eastAsia="仿宋_GB2312" w:cs="Times New Roman"/>
                <w:color w:val="auto"/>
                <w:sz w:val="24"/>
              </w:rPr>
              <w:t>10:</w:t>
            </w:r>
            <w:r>
              <w:rPr>
                <w:rFonts w:hint="eastAsia" w:cs="Times New Roman"/>
                <w:color w:val="auto"/>
                <w:sz w:val="24"/>
              </w:rPr>
              <w:t>00</w:t>
            </w:r>
            <w:r>
              <w:rPr>
                <w:rFonts w:ascii="Times New Roman" w:hAnsi="Times New Roman" w:eastAsia="仿宋_GB2312" w:cs="Times New Roman"/>
                <w:color w:val="auto"/>
                <w:sz w:val="24"/>
              </w:rPr>
              <w:t>－1</w:t>
            </w:r>
            <w:r>
              <w:rPr>
                <w:rFonts w:hint="eastAsia" w:cs="Times New Roman"/>
                <w:color w:val="auto"/>
                <w:sz w:val="24"/>
              </w:rPr>
              <w:t>0</w:t>
            </w:r>
            <w:r>
              <w:rPr>
                <w:rFonts w:ascii="Times New Roman" w:hAnsi="Times New Roman" w:eastAsia="仿宋_GB2312" w:cs="Times New Roman"/>
                <w:color w:val="auto"/>
                <w:sz w:val="24"/>
              </w:rPr>
              <w:t>:</w:t>
            </w:r>
            <w:r>
              <w:rPr>
                <w:rFonts w:hint="eastAsia" w:cs="Times New Roman"/>
                <w:color w:val="auto"/>
                <w:sz w:val="24"/>
              </w:rPr>
              <w:t>10</w:t>
            </w:r>
          </w:p>
        </w:tc>
        <w:tc>
          <w:tcPr>
            <w:tcW w:w="6736" w:type="dxa"/>
            <w:vAlign w:val="center"/>
          </w:tcPr>
          <w:p>
            <w:pPr>
              <w:spacing w:line="400" w:lineRule="exact"/>
              <w:rPr>
                <w:rFonts w:cs="Times New Roman"/>
                <w:color w:val="auto"/>
                <w:sz w:val="24"/>
              </w:rPr>
            </w:pPr>
            <w:r>
              <w:rPr>
                <w:rFonts w:ascii="Times New Roman" w:hAnsi="Times New Roman" w:eastAsia="仿宋_GB2312" w:cs="Times New Roman"/>
                <w:color w:val="auto"/>
                <w:sz w:val="24"/>
              </w:rPr>
              <w:t>国内外嘉宾及代表合影</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w:t>
            </w:r>
            <w:r>
              <w:rPr>
                <w:rFonts w:hint="eastAsia" w:cs="Times New Roman"/>
                <w:color w:val="auto"/>
                <w:sz w:val="24"/>
              </w:rPr>
              <w:t>10</w:t>
            </w:r>
            <w:r>
              <w:rPr>
                <w:rFonts w:ascii="Times New Roman" w:hAnsi="Times New Roman" w:eastAsia="仿宋_GB2312" w:cs="Times New Roman"/>
                <w:color w:val="auto"/>
                <w:sz w:val="24"/>
              </w:rPr>
              <w:t>－1</w:t>
            </w:r>
            <w:r>
              <w:rPr>
                <w:rFonts w:hint="eastAsia" w:cs="Times New Roman"/>
                <w:color w:val="auto"/>
                <w:sz w:val="24"/>
              </w:rPr>
              <w:t>0</w:t>
            </w:r>
            <w:r>
              <w:rPr>
                <w:rFonts w:ascii="Times New Roman" w:hAnsi="Times New Roman" w:eastAsia="仿宋_GB2312" w:cs="Times New Roman"/>
                <w:color w:val="auto"/>
                <w:sz w:val="24"/>
              </w:rPr>
              <w:t>:</w:t>
            </w:r>
            <w:r>
              <w:rPr>
                <w:rFonts w:hint="eastAsia" w:cs="Times New Roman"/>
                <w:color w:val="auto"/>
                <w:sz w:val="24"/>
              </w:rPr>
              <w:t>30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茶歇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cs="Times New Roman"/>
                <w:color w:val="auto"/>
                <w:sz w:val="24"/>
              </w:rPr>
              <w:t>0</w:t>
            </w:r>
            <w:r>
              <w:rPr>
                <w:rFonts w:ascii="Times New Roman" w:hAnsi="Times New Roman" w:eastAsia="仿宋_GB2312" w:cs="Times New Roman"/>
                <w:color w:val="auto"/>
                <w:sz w:val="24"/>
              </w:rPr>
              <w:t>:</w:t>
            </w:r>
            <w:r>
              <w:rPr>
                <w:rFonts w:hint="eastAsia" w:cs="Times New Roman"/>
                <w:color w:val="auto"/>
                <w:sz w:val="24"/>
              </w:rPr>
              <w:t>30</w:t>
            </w:r>
            <w:r>
              <w:rPr>
                <w:rFonts w:ascii="Times New Roman" w:hAnsi="Times New Roman" w:eastAsia="仿宋_GB2312" w:cs="Times New Roman"/>
                <w:color w:val="auto"/>
                <w:sz w:val="24"/>
              </w:rPr>
              <w:t>－12:00</w:t>
            </w:r>
          </w:p>
        </w:tc>
        <w:tc>
          <w:tcPr>
            <w:tcW w:w="6736" w:type="dxa"/>
            <w:vAlign w:val="center"/>
          </w:tcPr>
          <w:p>
            <w:pPr>
              <w:spacing w:line="400" w:lineRule="exact"/>
              <w:rPr>
                <w:rFonts w:ascii="Times New Roman" w:hAnsi="Times New Roman" w:eastAsia="仿宋_GB2312" w:cs="Times New Roman"/>
                <w:bCs/>
                <w:color w:val="auto"/>
                <w:sz w:val="24"/>
              </w:rPr>
            </w:pPr>
            <w:r>
              <w:rPr>
                <w:rFonts w:ascii="Times New Roman" w:hAnsi="Times New Roman" w:eastAsia="仿宋_GB2312" w:cs="Times New Roman"/>
                <w:bCs/>
                <w:color w:val="auto"/>
                <w:sz w:val="24"/>
              </w:rPr>
              <w:t>全体会议</w:t>
            </w:r>
          </w:p>
          <w:p>
            <w:pPr>
              <w:spacing w:line="400" w:lineRule="exact"/>
              <w:rPr>
                <w:rFonts w:hint="eastAsia" w:ascii="Times New Roman" w:hAnsi="Times New Roman" w:eastAsia="仿宋_GB2312" w:cs="Times New Roman"/>
                <w:bCs/>
                <w:color w:val="auto"/>
                <w:sz w:val="24"/>
                <w:lang w:val="en-US" w:eastAsia="zh-CN"/>
              </w:rPr>
            </w:pPr>
            <w:r>
              <w:rPr>
                <w:rFonts w:ascii="Times New Roman" w:hAnsi="Times New Roman" w:eastAsia="仿宋_GB2312" w:cs="Times New Roman"/>
                <w:bCs/>
                <w:color w:val="auto"/>
                <w:sz w:val="24"/>
              </w:rPr>
              <w:t>主持人：</w:t>
            </w:r>
            <w:r>
              <w:rPr>
                <w:rFonts w:hint="eastAsia" w:cs="Times New Roman"/>
                <w:bCs/>
                <w:color w:val="auto"/>
                <w:sz w:val="24"/>
                <w:lang w:eastAsia="zh-CN"/>
              </w:rPr>
              <w:t>待定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cs="Times New Roman"/>
                <w:color w:val="auto"/>
                <w:sz w:val="24"/>
              </w:rPr>
              <w:t>0</w:t>
            </w:r>
            <w:r>
              <w:rPr>
                <w:rFonts w:ascii="Times New Roman" w:hAnsi="Times New Roman" w:eastAsia="仿宋_GB2312" w:cs="Times New Roman"/>
                <w:color w:val="auto"/>
                <w:sz w:val="24"/>
              </w:rPr>
              <w:t>:</w:t>
            </w:r>
            <w:r>
              <w:rPr>
                <w:rFonts w:hint="eastAsia" w:cs="Times New Roman"/>
                <w:color w:val="auto"/>
                <w:sz w:val="24"/>
              </w:rPr>
              <w:t>30</w:t>
            </w:r>
            <w:r>
              <w:rPr>
                <w:rFonts w:ascii="Times New Roman" w:hAnsi="Times New Roman" w:eastAsia="仿宋_GB2312" w:cs="Times New Roman"/>
                <w:color w:val="auto"/>
                <w:sz w:val="24"/>
              </w:rPr>
              <w:t>－1</w:t>
            </w:r>
            <w:r>
              <w:rPr>
                <w:rFonts w:hint="eastAsia" w:cs="Times New Roman"/>
                <w:color w:val="auto"/>
                <w:sz w:val="24"/>
              </w:rPr>
              <w:t>1</w:t>
            </w:r>
            <w:r>
              <w:rPr>
                <w:rFonts w:ascii="Times New Roman" w:hAnsi="Times New Roman" w:eastAsia="仿宋_GB2312" w:cs="Times New Roman"/>
                <w:color w:val="auto"/>
                <w:sz w:val="24"/>
              </w:rPr>
              <w:t>:</w:t>
            </w:r>
            <w:r>
              <w:rPr>
                <w:rFonts w:hint="eastAsia" w:cs="Times New Roman"/>
                <w:color w:val="auto"/>
                <w:sz w:val="24"/>
              </w:rPr>
              <w:t>00</w:t>
            </w:r>
          </w:p>
        </w:tc>
        <w:tc>
          <w:tcPr>
            <w:tcW w:w="6736" w:type="dxa"/>
            <w:vAlign w:val="center"/>
          </w:tcPr>
          <w:p>
            <w:pPr>
              <w:spacing w:line="400" w:lineRule="exact"/>
              <w:ind w:firstLine="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主旨报告一</w:t>
            </w:r>
          </w:p>
          <w:p>
            <w:pPr>
              <w:spacing w:line="400" w:lineRule="exact"/>
              <w:ind w:firstLine="48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报告题目</w:t>
            </w:r>
            <w:r>
              <w:rPr>
                <w:rFonts w:hint="eastAsia" w:cs="Times New Roman"/>
                <w:color w:val="auto"/>
                <w:sz w:val="24"/>
                <w:szCs w:val="24"/>
                <w:lang w:eastAsia="zh-CN"/>
              </w:rPr>
              <w:t>：非洲玉米种质资源的引进、驯化、改良与利用</w:t>
            </w:r>
            <w:r>
              <w:rPr>
                <w:rFonts w:ascii="Times New Roman" w:hAnsi="Times New Roman" w:eastAsia="仿宋_GB2312" w:cs="Times New Roman"/>
                <w:color w:val="auto"/>
                <w:sz w:val="24"/>
                <w:szCs w:val="24"/>
              </w:rPr>
              <w:t xml:space="preserve"> </w:t>
            </w:r>
          </w:p>
          <w:p>
            <w:pPr>
              <w:spacing w:line="400" w:lineRule="exact"/>
              <w:ind w:firstLine="480"/>
              <w:rPr>
                <w:rFonts w:hint="eastAsia" w:ascii="Times New Roman" w:hAnsi="Times New Roman" w:eastAsia="仿宋_GB2312" w:cs="Times New Roman"/>
                <w:bCs/>
                <w:color w:val="auto"/>
                <w:sz w:val="24"/>
                <w:lang w:eastAsia="zh-CN"/>
              </w:rPr>
            </w:pPr>
            <w:r>
              <w:rPr>
                <w:rFonts w:hint="eastAsia" w:cs="Times New Roman"/>
                <w:color w:val="auto"/>
                <w:sz w:val="24"/>
                <w:szCs w:val="24"/>
                <w:lang w:eastAsia="zh-CN"/>
              </w:rPr>
              <w:t>报告人：贾银锁，非洲科学院</w:t>
            </w:r>
            <w:r>
              <w:rPr>
                <w:rFonts w:ascii="Times New Roman" w:hAnsi="Times New Roman" w:eastAsia="仿宋_GB2312" w:cs="Times New Roman"/>
                <w:color w:val="auto"/>
                <w:sz w:val="24"/>
                <w:szCs w:val="24"/>
              </w:rPr>
              <w:t>院士</w:t>
            </w:r>
            <w:r>
              <w:rPr>
                <w:rFonts w:hint="eastAsia" w:cs="Times New Roman"/>
                <w:color w:val="auto"/>
                <w:sz w:val="24"/>
                <w:szCs w:val="24"/>
                <w:lang w:eastAsia="zh-CN"/>
              </w:rPr>
              <w:t>、南非科学院院士</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cs="Times New Roman"/>
                <w:color w:val="auto"/>
                <w:sz w:val="24"/>
              </w:rPr>
              <w:t>1</w:t>
            </w:r>
            <w:r>
              <w:rPr>
                <w:rFonts w:ascii="Times New Roman" w:hAnsi="Times New Roman" w:eastAsia="仿宋_GB2312" w:cs="Times New Roman"/>
                <w:color w:val="auto"/>
                <w:sz w:val="24"/>
              </w:rPr>
              <w:t>:</w:t>
            </w:r>
            <w:r>
              <w:rPr>
                <w:rFonts w:hint="eastAsia" w:cs="Times New Roman"/>
                <w:color w:val="auto"/>
                <w:sz w:val="24"/>
              </w:rPr>
              <w:t>00</w:t>
            </w:r>
            <w:r>
              <w:rPr>
                <w:rFonts w:ascii="Times New Roman" w:hAnsi="Times New Roman" w:eastAsia="仿宋_GB2312" w:cs="Times New Roman"/>
                <w:color w:val="auto"/>
                <w:sz w:val="24"/>
              </w:rPr>
              <w:t>－1</w:t>
            </w:r>
            <w:r>
              <w:rPr>
                <w:rFonts w:hint="eastAsia" w:cs="Times New Roman"/>
                <w:color w:val="auto"/>
                <w:sz w:val="24"/>
              </w:rPr>
              <w:t>1</w:t>
            </w:r>
            <w:r>
              <w:rPr>
                <w:rFonts w:ascii="Times New Roman" w:hAnsi="Times New Roman" w:eastAsia="仿宋_GB2312" w:cs="Times New Roman"/>
                <w:color w:val="auto"/>
                <w:sz w:val="24"/>
              </w:rPr>
              <w:t>:30</w:t>
            </w:r>
          </w:p>
        </w:tc>
        <w:tc>
          <w:tcPr>
            <w:tcW w:w="6736" w:type="dxa"/>
            <w:vAlign w:val="center"/>
          </w:tcPr>
          <w:p>
            <w:pPr>
              <w:spacing w:line="400" w:lineRule="exact"/>
              <w:ind w:firstLine="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主旨报告二</w:t>
            </w:r>
          </w:p>
          <w:p>
            <w:pPr>
              <w:spacing w:line="400" w:lineRule="exact"/>
              <w:ind w:firstLine="48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报告题目</w:t>
            </w:r>
            <w:r>
              <w:rPr>
                <w:rFonts w:hint="eastAsia" w:cs="Times New Roman"/>
                <w:color w:val="auto"/>
                <w:sz w:val="24"/>
                <w:szCs w:val="24"/>
                <w:lang w:eastAsia="zh-CN"/>
              </w:rPr>
              <w:t>；国内外植物新品种保护制度</w:t>
            </w:r>
            <w:r>
              <w:rPr>
                <w:rFonts w:ascii="Times New Roman" w:hAnsi="Times New Roman" w:eastAsia="仿宋_GB2312" w:cs="Times New Roman"/>
                <w:color w:val="auto"/>
                <w:sz w:val="24"/>
                <w:szCs w:val="24"/>
              </w:rPr>
              <w:t xml:space="preserve"> </w:t>
            </w:r>
          </w:p>
          <w:p>
            <w:pPr>
              <w:spacing w:line="400" w:lineRule="exact"/>
              <w:ind w:firstLine="480"/>
              <w:rPr>
                <w:rFonts w:ascii="Times New Roman" w:hAnsi="Times New Roman" w:eastAsia="仿宋_GB2312" w:cs="Times New Roman"/>
                <w:bCs/>
                <w:color w:val="auto"/>
                <w:sz w:val="24"/>
              </w:rPr>
            </w:pPr>
            <w:r>
              <w:rPr>
                <w:rFonts w:hint="eastAsia" w:cs="Times New Roman"/>
                <w:color w:val="auto"/>
                <w:sz w:val="24"/>
                <w:szCs w:val="24"/>
                <w:lang w:eastAsia="zh-CN"/>
              </w:rPr>
              <w:t>报告人：崔野韩，</w:t>
            </w:r>
            <w:r>
              <w:rPr>
                <w:rFonts w:hint="eastAsia" w:ascii="Times New Roman" w:hAnsi="Times New Roman" w:eastAsia="仿宋_GB2312" w:cs="Times New Roman"/>
                <w:i w:val="0"/>
                <w:iCs w:val="0"/>
                <w:caps w:val="0"/>
                <w:color w:val="auto"/>
                <w:spacing w:val="0"/>
                <w:sz w:val="24"/>
                <w:szCs w:val="24"/>
              </w:rPr>
              <w:t>国际植物新品种保护联盟（UPOV）理事会主席</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cs="Times New Roman"/>
                <w:color w:val="auto"/>
                <w:sz w:val="24"/>
              </w:rPr>
              <w:t>1</w:t>
            </w:r>
            <w:r>
              <w:rPr>
                <w:rFonts w:ascii="Times New Roman" w:hAnsi="Times New Roman" w:eastAsia="仿宋_GB2312" w:cs="Times New Roman"/>
                <w:color w:val="auto"/>
                <w:sz w:val="24"/>
              </w:rPr>
              <w:t>:30－12:00</w:t>
            </w:r>
          </w:p>
        </w:tc>
        <w:tc>
          <w:tcPr>
            <w:tcW w:w="6736" w:type="dxa"/>
            <w:vAlign w:val="center"/>
          </w:tcPr>
          <w:p>
            <w:pPr>
              <w:spacing w:line="400" w:lineRule="exact"/>
              <w:ind w:firstLine="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主旨报告</w:t>
            </w:r>
            <w:r>
              <w:rPr>
                <w:rFonts w:hint="eastAsia" w:ascii="Times New Roman" w:hAnsi="Times New Roman" w:eastAsia="仿宋_GB2312" w:cs="Times New Roman"/>
                <w:color w:val="auto"/>
                <w:sz w:val="24"/>
                <w:szCs w:val="24"/>
              </w:rPr>
              <w:t>三</w:t>
            </w:r>
          </w:p>
          <w:p>
            <w:pPr>
              <w:spacing w:line="400" w:lineRule="exact"/>
              <w:ind w:firstLine="48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报告题目待定</w:t>
            </w:r>
            <w:r>
              <w:rPr>
                <w:rFonts w:hint="eastAsia" w:ascii="Times New Roman" w:hAnsi="Times New Roman" w:eastAsia="仿宋_GB2312" w:cs="Times New Roman"/>
                <w:color w:val="auto"/>
                <w:sz w:val="24"/>
                <w:szCs w:val="24"/>
              </w:rPr>
              <w:t xml:space="preserve"> </w:t>
            </w:r>
            <w:r>
              <w:rPr>
                <w:rFonts w:ascii="Times New Roman" w:hAnsi="Times New Roman" w:eastAsia="仿宋_GB2312" w:cs="Times New Roman"/>
                <w:color w:val="auto"/>
                <w:sz w:val="24"/>
                <w:szCs w:val="24"/>
              </w:rPr>
              <w:t xml:space="preserve"> </w:t>
            </w:r>
          </w:p>
          <w:p>
            <w:pPr>
              <w:spacing w:line="400" w:lineRule="exact"/>
              <w:ind w:firstLine="480"/>
              <w:rPr>
                <w:rFonts w:hint="eastAsia" w:ascii="Times New Roman" w:hAnsi="Times New Roman" w:eastAsia="仿宋_GB2312" w:cs="Times New Roman"/>
                <w:color w:val="auto"/>
                <w:sz w:val="24"/>
                <w:szCs w:val="24"/>
                <w:lang w:eastAsia="zh-CN"/>
              </w:rPr>
            </w:pPr>
            <w:r>
              <w:rPr>
                <w:rFonts w:hint="eastAsia" w:cs="Times New Roman"/>
                <w:color w:val="auto"/>
                <w:sz w:val="24"/>
                <w:szCs w:val="24"/>
                <w:lang w:eastAsia="zh-CN"/>
              </w:rPr>
              <w:t>报告人：黄三文，中国热带农业科学院院长</w:t>
            </w:r>
            <w:r>
              <w:rPr>
                <w:rFonts w:hint="eastAsia" w:cs="Times New Roman"/>
                <w:color w:val="auto"/>
                <w:sz w:val="24"/>
                <w:szCs w:val="24"/>
                <w:lang w:val="en-US" w:eastAsia="zh-CN"/>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12:00－</w:t>
            </w:r>
            <w:r>
              <w:rPr>
                <w:rFonts w:hint="eastAsia" w:cs="Times New Roman"/>
                <w:color w:val="auto"/>
                <w:sz w:val="24"/>
              </w:rPr>
              <w:t>12</w:t>
            </w:r>
            <w:r>
              <w:rPr>
                <w:rFonts w:ascii="Times New Roman" w:hAnsi="Times New Roman" w:eastAsia="仿宋_GB2312" w:cs="Times New Roman"/>
                <w:color w:val="auto"/>
                <w:sz w:val="24"/>
              </w:rPr>
              <w:t>:</w:t>
            </w:r>
            <w:r>
              <w:rPr>
                <w:rFonts w:hint="eastAsia" w:cs="Times New Roman"/>
                <w:color w:val="auto"/>
                <w:sz w:val="24"/>
              </w:rPr>
              <w:t>15</w:t>
            </w:r>
          </w:p>
        </w:tc>
        <w:tc>
          <w:tcPr>
            <w:tcW w:w="6736" w:type="dxa"/>
            <w:vAlign w:val="center"/>
          </w:tcPr>
          <w:p>
            <w:pPr>
              <w:spacing w:line="400" w:lineRule="exact"/>
              <w:ind w:firstLine="480"/>
              <w:rPr>
                <w:rFonts w:cs="Times New Roman"/>
                <w:color w:val="auto"/>
                <w:sz w:val="24"/>
                <w:szCs w:val="24"/>
              </w:rPr>
            </w:pPr>
            <w:r>
              <w:rPr>
                <w:rFonts w:cs="Times New Roman"/>
                <w:color w:val="auto"/>
                <w:sz w:val="24"/>
                <w:szCs w:val="24"/>
              </w:rPr>
              <w:t>主旨报告</w:t>
            </w:r>
            <w:r>
              <w:rPr>
                <w:rFonts w:hint="default" w:cs="Times New Roman"/>
                <w:color w:val="auto"/>
                <w:sz w:val="24"/>
                <w:szCs w:val="24"/>
              </w:rPr>
              <w:t>四</w:t>
            </w:r>
          </w:p>
          <w:p>
            <w:pPr>
              <w:spacing w:line="400" w:lineRule="exact"/>
              <w:ind w:firstLine="480" w:firstLineChars="0"/>
              <w:rPr>
                <w:rFonts w:cs="Times New Roman"/>
                <w:color w:val="auto"/>
                <w:sz w:val="24"/>
                <w:szCs w:val="24"/>
              </w:rPr>
            </w:pPr>
            <w:r>
              <w:rPr>
                <w:rFonts w:hint="default" w:cs="Times New Roman"/>
                <w:color w:val="auto"/>
                <w:sz w:val="24"/>
                <w:szCs w:val="24"/>
              </w:rPr>
              <w:t>报告题目：育种材料惠益分享和种业知识产权保护工作进展</w:t>
            </w:r>
          </w:p>
          <w:p>
            <w:pPr>
              <w:spacing w:line="400" w:lineRule="exact"/>
              <w:ind w:firstLine="480" w:firstLineChars="0"/>
              <w:rPr>
                <w:rFonts w:hint="eastAsia" w:eastAsia="仿宋_GB2312"/>
                <w:lang w:val="en-US" w:eastAsia="zh-CN"/>
              </w:rPr>
            </w:pPr>
            <w:r>
              <w:rPr>
                <w:rFonts w:hint="default" w:cs="Times New Roman"/>
                <w:color w:val="auto"/>
                <w:sz w:val="24"/>
                <w:szCs w:val="24"/>
                <w:lang w:eastAsia="zh-CN"/>
              </w:rPr>
              <w:t>报告人：</w:t>
            </w:r>
            <w:r>
              <w:rPr>
                <w:rFonts w:hint="eastAsia" w:cs="Times New Roman"/>
                <w:color w:val="auto"/>
                <w:sz w:val="24"/>
                <w:szCs w:val="24"/>
                <w:lang w:eastAsia="zh-CN"/>
              </w:rPr>
              <w:t>陈浩，</w:t>
            </w:r>
            <w:r>
              <w:rPr>
                <w:rFonts w:hint="default" w:cs="Times New Roman"/>
                <w:color w:val="auto"/>
                <w:sz w:val="24"/>
                <w:szCs w:val="24"/>
              </w:rPr>
              <w:t>三亚崖州湾科技城管理局</w:t>
            </w:r>
            <w:r>
              <w:rPr>
                <w:rFonts w:hint="eastAsia" w:cs="Times New Roman"/>
                <w:color w:val="auto"/>
                <w:sz w:val="24"/>
                <w:szCs w:val="24"/>
                <w:lang w:eastAsia="zh-CN"/>
              </w:rPr>
              <w:t>知识产权部（创新合作部）部长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w:t>
            </w:r>
            <w:r>
              <w:rPr>
                <w:rFonts w:hint="eastAsia" w:cs="Times New Roman"/>
                <w:color w:val="auto"/>
                <w:sz w:val="24"/>
              </w:rPr>
              <w:t>15</w:t>
            </w:r>
            <w:r>
              <w:rPr>
                <w:rFonts w:ascii="Times New Roman" w:hAnsi="Times New Roman" w:eastAsia="仿宋_GB2312" w:cs="Times New Roman"/>
                <w:color w:val="auto"/>
                <w:sz w:val="24"/>
              </w:rPr>
              <w:t>－1</w:t>
            </w:r>
            <w:r>
              <w:rPr>
                <w:rFonts w:hint="eastAsia" w:cs="Times New Roman"/>
                <w:color w:val="auto"/>
                <w:sz w:val="24"/>
              </w:rPr>
              <w:t>4</w:t>
            </w:r>
            <w:r>
              <w:rPr>
                <w:rFonts w:ascii="Times New Roman" w:hAnsi="Times New Roman" w:eastAsia="仿宋_GB2312" w:cs="Times New Roman"/>
                <w:color w:val="auto"/>
                <w:sz w:val="24"/>
              </w:rPr>
              <w:t>:</w:t>
            </w:r>
            <w:r>
              <w:rPr>
                <w:rFonts w:hint="eastAsia" w:cs="Times New Roman"/>
                <w:color w:val="auto"/>
                <w:sz w:val="24"/>
              </w:rPr>
              <w:t>3</w:t>
            </w:r>
            <w:r>
              <w:rPr>
                <w:rFonts w:ascii="Times New Roman" w:hAnsi="Times New Roman" w:eastAsia="仿宋_GB2312" w:cs="Times New Roman"/>
                <w:color w:val="auto"/>
                <w:sz w:val="24"/>
              </w:rPr>
              <w:t>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午餐、午休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hint="eastAsia" w:cs="Times New Roman"/>
                <w:color w:val="auto"/>
                <w:sz w:val="24"/>
              </w:rPr>
              <w:t>4</w:t>
            </w:r>
            <w:r>
              <w:rPr>
                <w:rFonts w:ascii="Times New Roman" w:hAnsi="Times New Roman" w:eastAsia="仿宋_GB2312" w:cs="Times New Roman"/>
                <w:color w:val="auto"/>
                <w:sz w:val="24"/>
              </w:rPr>
              <w:t>:</w:t>
            </w:r>
            <w:r>
              <w:rPr>
                <w:rFonts w:hint="eastAsia" w:cs="Times New Roman"/>
                <w:color w:val="auto"/>
                <w:sz w:val="24"/>
              </w:rPr>
              <w:t>3</w:t>
            </w:r>
            <w:r>
              <w:rPr>
                <w:rFonts w:ascii="Times New Roman" w:hAnsi="Times New Roman" w:eastAsia="仿宋_GB2312" w:cs="Times New Roman"/>
                <w:color w:val="auto"/>
                <w:sz w:val="24"/>
              </w:rPr>
              <w:t>0－15:</w:t>
            </w:r>
            <w:r>
              <w:rPr>
                <w:rFonts w:hint="eastAsia" w:cs="Times New Roman"/>
                <w:color w:val="auto"/>
                <w:sz w:val="24"/>
              </w:rPr>
              <w:t>0</w:t>
            </w:r>
            <w:r>
              <w:rPr>
                <w:rFonts w:ascii="Times New Roman" w:hAnsi="Times New Roman" w:eastAsia="仿宋_GB2312" w:cs="Times New Roman"/>
                <w:color w:val="auto"/>
                <w:sz w:val="24"/>
              </w:rPr>
              <w:t>0</w:t>
            </w:r>
          </w:p>
        </w:tc>
        <w:tc>
          <w:tcPr>
            <w:tcW w:w="6736" w:type="dxa"/>
            <w:vAlign w:val="center"/>
          </w:tcPr>
          <w:p>
            <w:pPr>
              <w:spacing w:line="400" w:lineRule="exact"/>
              <w:ind w:firstLine="0"/>
              <w:rPr>
                <w:rFonts w:cs="Times New Roman"/>
                <w:color w:val="auto"/>
                <w:sz w:val="24"/>
                <w:szCs w:val="24"/>
              </w:rPr>
            </w:pPr>
            <w:r>
              <w:rPr>
                <w:rFonts w:cs="Times New Roman"/>
                <w:color w:val="auto"/>
                <w:sz w:val="24"/>
                <w:szCs w:val="24"/>
              </w:rPr>
              <w:t>主旨报告</w:t>
            </w:r>
            <w:r>
              <w:rPr>
                <w:rFonts w:hint="default" w:cs="Times New Roman"/>
                <w:color w:val="auto"/>
                <w:sz w:val="24"/>
                <w:szCs w:val="24"/>
              </w:rPr>
              <w:t>五</w:t>
            </w:r>
          </w:p>
          <w:p>
            <w:pPr>
              <w:spacing w:line="400" w:lineRule="exact"/>
              <w:ind w:firstLine="480" w:firstLineChars="0"/>
              <w:rPr>
                <w:rFonts w:cs="Times New Roman"/>
                <w:color w:val="auto"/>
                <w:sz w:val="24"/>
                <w:szCs w:val="24"/>
              </w:rPr>
            </w:pPr>
            <w:r>
              <w:rPr>
                <w:rFonts w:cs="Times New Roman"/>
                <w:color w:val="auto"/>
                <w:sz w:val="24"/>
                <w:szCs w:val="24"/>
              </w:rPr>
              <w:t>报告题目</w:t>
            </w:r>
            <w:r>
              <w:rPr>
                <w:rFonts w:hint="eastAsia" w:cs="Times New Roman"/>
                <w:color w:val="auto"/>
                <w:sz w:val="24"/>
                <w:szCs w:val="24"/>
                <w:lang w:eastAsia="zh-CN"/>
              </w:rPr>
              <w:t>：非洲热带豆科植物资源对食物安全与气候变化的重要性</w:t>
            </w:r>
          </w:p>
          <w:p>
            <w:pPr>
              <w:spacing w:line="400" w:lineRule="exact"/>
              <w:ind w:firstLine="480" w:firstLineChars="0"/>
              <w:rPr>
                <w:rFonts w:hint="default" w:eastAsia="仿宋_GB2312"/>
                <w:lang w:val="en-US" w:eastAsia="zh-CN"/>
              </w:rPr>
            </w:pPr>
            <w:r>
              <w:rPr>
                <w:rFonts w:hint="default" w:cs="Times New Roman"/>
                <w:color w:val="auto"/>
                <w:sz w:val="24"/>
                <w:szCs w:val="24"/>
                <w:lang w:eastAsia="zh-CN"/>
              </w:rPr>
              <w:t>报告人：Felix Dapare Dakora</w:t>
            </w:r>
            <w:r>
              <w:rPr>
                <w:rFonts w:hint="eastAsia" w:cs="Times New Roman"/>
                <w:color w:val="auto"/>
                <w:sz w:val="24"/>
                <w:szCs w:val="24"/>
                <w:lang w:eastAsia="zh-CN"/>
              </w:rPr>
              <w:t>，非洲科学院院长</w:t>
            </w:r>
            <w:r>
              <w:rPr>
                <w:rFonts w:hint="eastAsia" w:cs="Times New Roman"/>
                <w:color w:val="auto"/>
                <w:sz w:val="24"/>
                <w:szCs w:val="24"/>
                <w:lang w:val="en-US" w:eastAsia="zh-CN"/>
              </w:rPr>
              <w:t>/院士</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w:t>
            </w:r>
            <w:r>
              <w:rPr>
                <w:rFonts w:hint="eastAsia" w:cs="Times New Roman"/>
                <w:color w:val="auto"/>
                <w:sz w:val="24"/>
              </w:rPr>
              <w:t>0</w:t>
            </w:r>
            <w:r>
              <w:rPr>
                <w:rFonts w:ascii="Times New Roman" w:hAnsi="Times New Roman" w:eastAsia="仿宋_GB2312" w:cs="Times New Roman"/>
                <w:color w:val="auto"/>
                <w:sz w:val="24"/>
              </w:rPr>
              <w:t>0－15:30</w:t>
            </w:r>
          </w:p>
        </w:tc>
        <w:tc>
          <w:tcPr>
            <w:tcW w:w="6736" w:type="dxa"/>
            <w:vAlign w:val="center"/>
          </w:tcPr>
          <w:p>
            <w:pPr>
              <w:spacing w:line="400" w:lineRule="exact"/>
              <w:ind w:firstLine="48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主旨报告</w:t>
            </w:r>
            <w:r>
              <w:rPr>
                <w:rFonts w:hint="eastAsia" w:ascii="Times New Roman" w:hAnsi="Times New Roman" w:eastAsia="仿宋_GB2312" w:cs="Times New Roman"/>
                <w:color w:val="auto"/>
                <w:sz w:val="24"/>
                <w:szCs w:val="24"/>
              </w:rPr>
              <w:t>六</w:t>
            </w:r>
          </w:p>
          <w:p>
            <w:pPr>
              <w:spacing w:line="400" w:lineRule="exact"/>
              <w:ind w:firstLine="480"/>
              <w:rPr>
                <w:rFonts w:hint="eastAsia" w:eastAsia="仿宋_GB2312" w:cs="Times New Roman"/>
                <w:sz w:val="24"/>
                <w:szCs w:val="24"/>
                <w:lang w:eastAsia="zh-CN"/>
              </w:rPr>
            </w:pPr>
            <w:r>
              <w:rPr>
                <w:rFonts w:hint="eastAsia" w:ascii="Times New Roman" w:hAnsi="Times New Roman" w:eastAsia="仿宋_GB2312" w:cs="Times New Roman"/>
                <w:sz w:val="24"/>
                <w:szCs w:val="24"/>
              </w:rPr>
              <w:t>报告题目</w:t>
            </w:r>
            <w:r>
              <w:rPr>
                <w:rFonts w:hint="eastAsia" w:cs="Times New Roman"/>
                <w:sz w:val="24"/>
                <w:szCs w:val="24"/>
                <w:lang w:eastAsia="zh-CN"/>
              </w:rPr>
              <w:t>：在木薯领域建立有竞争力和可持续的小农户伙伴关系</w:t>
            </w:r>
          </w:p>
          <w:p>
            <w:pPr>
              <w:spacing w:line="400" w:lineRule="exact"/>
              <w:ind w:firstLine="480"/>
              <w:rPr>
                <w:rFonts w:ascii="Times New Roman" w:hAnsi="Times New Roman" w:eastAsia="仿宋_GB2312" w:cs="Times New Roman"/>
                <w:color w:val="auto"/>
                <w:sz w:val="24"/>
              </w:rPr>
            </w:pPr>
            <w:r>
              <w:rPr>
                <w:rFonts w:hint="eastAsia" w:cs="Times New Roman"/>
                <w:sz w:val="24"/>
                <w:szCs w:val="24"/>
                <w:lang w:eastAsia="zh-CN"/>
              </w:rPr>
              <w:t>报告人：Jonathan Craig Newby，国际生物多样性中心与国际热带农业中心联盟作物营养和健康项目主任</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15:30－16:00</w:t>
            </w:r>
          </w:p>
        </w:tc>
        <w:tc>
          <w:tcPr>
            <w:tcW w:w="6736" w:type="dxa"/>
            <w:vAlign w:val="center"/>
          </w:tcPr>
          <w:p>
            <w:pPr>
              <w:spacing w:line="400" w:lineRule="exact"/>
              <w:ind w:firstLine="0"/>
              <w:rPr>
                <w:rFonts w:hint="eastAsia" w:cs="Times New Roman"/>
                <w:sz w:val="24"/>
                <w:szCs w:val="24"/>
              </w:rPr>
            </w:pPr>
            <w:r>
              <w:rPr>
                <w:rFonts w:hint="eastAsia" w:cs="Times New Roman"/>
                <w:sz w:val="24"/>
                <w:szCs w:val="24"/>
              </w:rPr>
              <w:t>主旨报告七</w:t>
            </w:r>
          </w:p>
          <w:p>
            <w:pPr>
              <w:spacing w:line="400" w:lineRule="exact"/>
              <w:ind w:firstLine="480"/>
              <w:rPr>
                <w:rFonts w:hint="eastAsia" w:cs="Times New Roman"/>
                <w:sz w:val="24"/>
                <w:szCs w:val="24"/>
              </w:rPr>
            </w:pPr>
            <w:r>
              <w:rPr>
                <w:rFonts w:hint="eastAsia" w:ascii="Times New Roman" w:hAnsi="Times New Roman" w:eastAsia="仿宋_GB2312" w:cs="Times New Roman"/>
                <w:sz w:val="24"/>
                <w:szCs w:val="24"/>
              </w:rPr>
              <w:t>报告题目</w:t>
            </w:r>
            <w:r>
              <w:rPr>
                <w:rFonts w:hint="eastAsia" w:cs="Times New Roman"/>
                <w:sz w:val="24"/>
                <w:szCs w:val="24"/>
                <w:lang w:eastAsia="zh-CN"/>
              </w:rPr>
              <w:t>：</w:t>
            </w:r>
            <w:r>
              <w:rPr>
                <w:rFonts w:hint="eastAsia" w:cs="Times New Roman"/>
                <w:sz w:val="24"/>
                <w:szCs w:val="24"/>
              </w:rPr>
              <w:t>阿根廷热带植物</w:t>
            </w:r>
            <w:r>
              <w:rPr>
                <w:rFonts w:hint="eastAsia" w:cs="Times New Roman"/>
                <w:sz w:val="24"/>
                <w:szCs w:val="24"/>
                <w:lang w:eastAsia="zh-CN"/>
              </w:rPr>
              <w:t>的</w:t>
            </w:r>
            <w:r>
              <w:rPr>
                <w:rFonts w:hint="eastAsia" w:cs="Times New Roman"/>
                <w:sz w:val="24"/>
                <w:szCs w:val="24"/>
              </w:rPr>
              <w:t>分布、保护和人类利用经验</w:t>
            </w:r>
          </w:p>
          <w:p>
            <w:pPr>
              <w:pStyle w:val="2"/>
              <w:spacing w:line="400" w:lineRule="exact"/>
              <w:rPr>
                <w:rFonts w:hint="eastAsia" w:eastAsia="仿宋_GB2312"/>
                <w:lang w:eastAsia="zh-CN"/>
              </w:rPr>
            </w:pPr>
            <w:r>
              <w:rPr>
                <w:rFonts w:hint="eastAsia" w:cs="Times New Roman"/>
                <w:sz w:val="24"/>
                <w:szCs w:val="24"/>
                <w:lang w:eastAsia="zh-CN"/>
              </w:rPr>
              <w:t>报告人：Hernan Ariel Lopez，阿根廷弗洛雷斯大学教授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16:00－16:30</w:t>
            </w:r>
          </w:p>
        </w:tc>
        <w:tc>
          <w:tcPr>
            <w:tcW w:w="6736" w:type="dxa"/>
            <w:vAlign w:val="center"/>
          </w:tcPr>
          <w:p>
            <w:pPr>
              <w:spacing w:line="400" w:lineRule="exact"/>
              <w:ind w:firstLine="0"/>
              <w:rPr>
                <w:rFonts w:cs="Times New Roman"/>
                <w:color w:val="auto"/>
                <w:sz w:val="24"/>
                <w:szCs w:val="24"/>
              </w:rPr>
            </w:pPr>
            <w:r>
              <w:rPr>
                <w:rFonts w:cs="Times New Roman"/>
                <w:color w:val="auto"/>
                <w:sz w:val="24"/>
                <w:szCs w:val="24"/>
              </w:rPr>
              <w:t>主旨报告</w:t>
            </w:r>
            <w:r>
              <w:rPr>
                <w:rFonts w:hint="default" w:cs="Times New Roman"/>
                <w:color w:val="auto"/>
                <w:sz w:val="24"/>
                <w:szCs w:val="24"/>
              </w:rPr>
              <w:t>八</w:t>
            </w:r>
          </w:p>
          <w:p>
            <w:pPr>
              <w:spacing w:line="400" w:lineRule="exact"/>
              <w:ind w:firstLine="472" w:firstLineChars="200"/>
              <w:rPr>
                <w:rFonts w:hint="default" w:cs="Times New Roman"/>
                <w:color w:val="auto"/>
                <w:sz w:val="24"/>
                <w:szCs w:val="24"/>
                <w:lang w:eastAsia="zh-CN"/>
              </w:rPr>
            </w:pPr>
            <w:r>
              <w:rPr>
                <w:rFonts w:cs="Times New Roman"/>
                <w:color w:val="auto"/>
                <w:sz w:val="24"/>
                <w:szCs w:val="24"/>
              </w:rPr>
              <w:t>报告题目</w:t>
            </w:r>
            <w:r>
              <w:rPr>
                <w:rFonts w:hint="default" w:cs="Times New Roman"/>
                <w:color w:val="auto"/>
                <w:sz w:val="24"/>
                <w:szCs w:val="24"/>
                <w:lang w:eastAsia="zh-CN"/>
              </w:rPr>
              <w:t>：</w:t>
            </w:r>
            <w:r>
              <w:rPr>
                <w:rFonts w:hint="eastAsia" w:cs="Times New Roman"/>
                <w:color w:val="auto"/>
                <w:sz w:val="24"/>
                <w:szCs w:val="24"/>
                <w:lang w:eastAsia="zh-CN"/>
              </w:rPr>
              <w:t>泰国热带作物品种选育</w:t>
            </w:r>
          </w:p>
          <w:p>
            <w:pPr>
              <w:spacing w:line="400" w:lineRule="exact"/>
              <w:ind w:firstLine="472" w:firstLineChars="200"/>
              <w:rPr>
                <w:rFonts w:hint="default"/>
                <w:lang w:val="en-US" w:eastAsia="zh-CN"/>
              </w:rPr>
            </w:pPr>
            <w:r>
              <w:rPr>
                <w:rFonts w:hint="default" w:cs="Times New Roman"/>
                <w:color w:val="auto"/>
                <w:sz w:val="24"/>
                <w:szCs w:val="24"/>
                <w:lang w:eastAsia="zh-CN"/>
              </w:rPr>
              <w:t>报告人：Mr. Surakitti Srikul</w:t>
            </w:r>
            <w:r>
              <w:rPr>
                <w:rFonts w:hint="eastAsia" w:cs="Times New Roman"/>
                <w:color w:val="auto"/>
                <w:sz w:val="24"/>
                <w:szCs w:val="24"/>
                <w:lang w:val="en-US" w:eastAsia="zh-CN"/>
              </w:rPr>
              <w:t>，泰国农业司顾问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16:30－17:00</w:t>
            </w:r>
          </w:p>
        </w:tc>
        <w:tc>
          <w:tcPr>
            <w:tcW w:w="6736" w:type="dxa"/>
            <w:vAlign w:val="center"/>
          </w:tcPr>
          <w:p>
            <w:pPr>
              <w:spacing w:line="400" w:lineRule="exact"/>
              <w:ind w:firstLine="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主旨报告</w:t>
            </w:r>
            <w:r>
              <w:rPr>
                <w:rFonts w:hint="eastAsia" w:ascii="Times New Roman" w:hAnsi="Times New Roman" w:eastAsia="仿宋_GB2312" w:cs="Times New Roman"/>
                <w:color w:val="auto"/>
                <w:sz w:val="24"/>
                <w:szCs w:val="24"/>
              </w:rPr>
              <w:t>九</w:t>
            </w:r>
          </w:p>
          <w:p>
            <w:pPr>
              <w:spacing w:line="400" w:lineRule="exact"/>
              <w:ind w:firstLine="472" w:firstLineChars="200"/>
              <w:rPr>
                <w:rFonts w:hint="eastAsia" w:cs="Times New Roman"/>
                <w:color w:val="auto"/>
                <w:sz w:val="24"/>
                <w:szCs w:val="24"/>
                <w:lang w:val="en-US" w:eastAsia="zh-CN"/>
              </w:rPr>
            </w:pPr>
            <w:r>
              <w:rPr>
                <w:rFonts w:cs="Times New Roman"/>
                <w:color w:val="auto"/>
                <w:sz w:val="24"/>
                <w:szCs w:val="24"/>
              </w:rPr>
              <w:t>报告题目</w:t>
            </w:r>
            <w:r>
              <w:rPr>
                <w:rFonts w:hint="default" w:cs="Times New Roman"/>
                <w:color w:val="auto"/>
                <w:sz w:val="24"/>
                <w:szCs w:val="24"/>
                <w:lang w:eastAsia="zh-CN"/>
              </w:rPr>
              <w:t>：</w:t>
            </w:r>
            <w:r>
              <w:rPr>
                <w:rFonts w:hint="eastAsia" w:cs="Times New Roman"/>
                <w:color w:val="auto"/>
                <w:sz w:val="24"/>
                <w:szCs w:val="24"/>
                <w:lang w:val="en-US" w:eastAsia="zh-CN"/>
              </w:rPr>
              <w:t>马来西亚热带作物保护、利用、研发与粮食安全</w:t>
            </w:r>
          </w:p>
          <w:p>
            <w:pPr>
              <w:spacing w:line="400" w:lineRule="exact"/>
              <w:ind w:firstLine="480"/>
              <w:rPr>
                <w:rFonts w:hint="eastAsia" w:ascii="Times New Roman" w:hAnsi="Times New Roman" w:eastAsia="仿宋_GB2312" w:cs="Times New Roman"/>
                <w:color w:val="auto"/>
                <w:sz w:val="24"/>
                <w:lang w:eastAsia="zh-CN"/>
              </w:rPr>
            </w:pPr>
            <w:r>
              <w:rPr>
                <w:rFonts w:hint="default" w:cs="Times New Roman"/>
                <w:color w:val="auto"/>
                <w:sz w:val="24"/>
                <w:szCs w:val="24"/>
                <w:lang w:eastAsia="zh-CN"/>
              </w:rPr>
              <w:t>报告人：Mohamad Zabawi Bin Abdul Ghani，马来西亚农业研究与发展研究院院长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17:00－17:30</w:t>
            </w:r>
          </w:p>
        </w:tc>
        <w:tc>
          <w:tcPr>
            <w:tcW w:w="6736" w:type="dxa"/>
            <w:vAlign w:val="center"/>
          </w:tcPr>
          <w:p>
            <w:pPr>
              <w:spacing w:line="400" w:lineRule="exact"/>
              <w:ind w:firstLine="0"/>
              <w:rPr>
                <w:rFonts w:hint="eastAsia" w:cs="Times New Roman"/>
                <w:color w:val="auto"/>
                <w:sz w:val="24"/>
                <w:szCs w:val="24"/>
              </w:rPr>
            </w:pPr>
            <w:r>
              <w:rPr>
                <w:rFonts w:hint="eastAsia" w:cs="Times New Roman"/>
                <w:color w:val="auto"/>
                <w:sz w:val="24"/>
                <w:szCs w:val="24"/>
              </w:rPr>
              <w:t>主旨报告十</w:t>
            </w:r>
          </w:p>
          <w:p>
            <w:pPr>
              <w:spacing w:line="400" w:lineRule="exact"/>
              <w:ind w:firstLine="480"/>
              <w:rPr>
                <w:rFonts w:hint="default"/>
                <w:lang w:eastAsia="zh-CN"/>
              </w:rPr>
            </w:pPr>
            <w:r>
              <w:rPr>
                <w:rFonts w:hint="eastAsia" w:cs="Times New Roman"/>
                <w:color w:val="auto"/>
                <w:sz w:val="24"/>
                <w:szCs w:val="24"/>
                <w:lang w:eastAsia="zh-CN"/>
              </w:rPr>
              <w:t>报告题目：</w:t>
            </w:r>
            <w:r>
              <w:rPr>
                <w:rFonts w:hint="eastAsia" w:cs="Times New Roman"/>
                <w:color w:val="auto"/>
                <w:sz w:val="24"/>
                <w:szCs w:val="24"/>
              </w:rPr>
              <w:t>毛里求斯作物种质</w:t>
            </w:r>
            <w:r>
              <w:rPr>
                <w:rFonts w:hint="eastAsia" w:cs="Times New Roman"/>
                <w:color w:val="auto"/>
                <w:sz w:val="24"/>
                <w:szCs w:val="24"/>
                <w:lang w:eastAsia="zh-CN"/>
              </w:rPr>
              <w:t>资源</w:t>
            </w:r>
            <w:r>
              <w:rPr>
                <w:rFonts w:hint="eastAsia" w:cs="Times New Roman"/>
                <w:color w:val="auto"/>
                <w:sz w:val="24"/>
                <w:szCs w:val="24"/>
              </w:rPr>
              <w:t>的保护</w:t>
            </w:r>
            <w:r>
              <w:rPr>
                <w:rFonts w:hint="eastAsia" w:cs="Times New Roman"/>
                <w:color w:val="auto"/>
                <w:sz w:val="24"/>
                <w:szCs w:val="24"/>
                <w:lang w:eastAsia="zh-CN"/>
              </w:rPr>
              <w:t>与</w:t>
            </w:r>
            <w:r>
              <w:rPr>
                <w:rFonts w:hint="eastAsia" w:cs="Times New Roman"/>
                <w:color w:val="auto"/>
                <w:sz w:val="24"/>
                <w:szCs w:val="24"/>
              </w:rPr>
              <w:t>利用</w:t>
            </w:r>
          </w:p>
          <w:p>
            <w:pPr>
              <w:pStyle w:val="2"/>
              <w:spacing w:line="400" w:lineRule="exact"/>
              <w:rPr>
                <w:rFonts w:hint="eastAsia"/>
                <w:lang w:eastAsia="zh-CN"/>
              </w:rPr>
            </w:pPr>
            <w:r>
              <w:rPr>
                <w:rFonts w:hint="eastAsia" w:cs="Times New Roman"/>
                <w:color w:val="auto"/>
                <w:sz w:val="24"/>
                <w:szCs w:val="24"/>
                <w:lang w:eastAsia="zh-CN"/>
              </w:rPr>
              <w:t xml:space="preserve">报告人：Rita Devi Nowbuth，毛里求斯食品和农业研究与推广研究院首席科学家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17:30－18:00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交流与研讨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18:00－19:30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晚餐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hint="eastAsia" w:cs="Times New Roman"/>
                <w:color w:val="auto"/>
                <w:sz w:val="24"/>
                <w:lang w:val="en-US" w:eastAsia="zh-CN"/>
              </w:rPr>
              <w:t>19:30—20:30</w:t>
            </w:r>
          </w:p>
        </w:tc>
        <w:tc>
          <w:tcPr>
            <w:tcW w:w="6736" w:type="dxa"/>
            <w:vAlign w:val="center"/>
          </w:tcPr>
          <w:p>
            <w:pPr>
              <w:spacing w:line="400" w:lineRule="exact"/>
              <w:rPr>
                <w:rFonts w:ascii="Times New Roman" w:hAnsi="Times New Roman" w:eastAsia="仿宋_GB2312" w:cs="Times New Roman"/>
                <w:color w:val="auto"/>
                <w:sz w:val="24"/>
              </w:rPr>
            </w:pPr>
            <w:r>
              <w:rPr>
                <w:rFonts w:hint="eastAsia" w:cs="Times New Roman"/>
                <w:color w:val="auto"/>
                <w:sz w:val="24"/>
                <w:lang w:val="en-US" w:eastAsia="zh-CN"/>
              </w:rPr>
              <w:t>薯类专委会党小组及全体委员会议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hint="eastAsia" w:cs="Times New Roman"/>
                <w:color w:val="auto"/>
                <w:sz w:val="24"/>
                <w:lang w:val="en-US" w:eastAsia="zh-CN"/>
              </w:rPr>
              <w:t>20:30—22:00</w:t>
            </w:r>
          </w:p>
        </w:tc>
        <w:tc>
          <w:tcPr>
            <w:tcW w:w="6736" w:type="dxa"/>
            <w:vAlign w:val="center"/>
          </w:tcPr>
          <w:p>
            <w:pPr>
              <w:spacing w:line="400" w:lineRule="exact"/>
              <w:rPr>
                <w:rFonts w:ascii="Times New Roman" w:hAnsi="Times New Roman" w:eastAsia="仿宋_GB2312" w:cs="Times New Roman"/>
                <w:color w:val="auto"/>
                <w:sz w:val="24"/>
              </w:rPr>
            </w:pPr>
            <w:r>
              <w:rPr>
                <w:rFonts w:hint="eastAsia" w:cs="Times New Roman"/>
                <w:color w:val="auto"/>
                <w:sz w:val="24"/>
                <w:lang w:val="en-US" w:eastAsia="zh-CN"/>
              </w:rPr>
              <w:t>作物种质资源保护与利用专委会党小组及全体委员会议</w:t>
            </w:r>
          </w:p>
        </w:tc>
      </w:tr>
    </w:tbl>
    <w:p>
      <w:pPr>
        <w:spacing w:line="400" w:lineRule="exact"/>
        <w:ind w:firstLine="592" w:firstLineChars="200"/>
        <w:jc w:val="left"/>
        <w:rPr>
          <w:rFonts w:ascii="Times New Roman" w:hAnsi="Times New Roman" w:eastAsia="楷体_GB2312" w:cs="Times New Roman"/>
          <w:b/>
          <w:color w:val="auto"/>
          <w:sz w:val="30"/>
          <w:szCs w:val="30"/>
        </w:rPr>
      </w:pPr>
      <w:r>
        <w:rPr>
          <w:rFonts w:ascii="Times New Roman" w:hAnsi="Times New Roman" w:eastAsia="楷体_GB2312" w:cs="Times New Roman"/>
          <w:b/>
          <w:color w:val="auto"/>
          <w:sz w:val="30"/>
          <w:szCs w:val="30"/>
        </w:rPr>
        <w:t>第三天</w:t>
      </w:r>
    </w:p>
    <w:tbl>
      <w:tblPr>
        <w:tblStyle w:val="8"/>
        <w:tblW w:w="8829"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7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9" w:type="dxa"/>
            <w:gridSpan w:val="2"/>
            <w:vAlign w:val="center"/>
          </w:tcPr>
          <w:p>
            <w:pPr>
              <w:spacing w:line="400" w:lineRule="exact"/>
              <w:ind w:firstLine="482"/>
              <w:jc w:val="left"/>
              <w:rPr>
                <w:rFonts w:ascii="Times New Roman" w:hAnsi="Times New Roman" w:eastAsia="仿宋_GB2312" w:cs="Times New Roman"/>
                <w:color w:val="auto"/>
                <w:sz w:val="24"/>
              </w:rPr>
            </w:pPr>
            <w:r>
              <w:rPr>
                <w:rFonts w:ascii="Times New Roman" w:hAnsi="Times New Roman" w:eastAsia="仿宋_GB2312" w:cs="Times New Roman"/>
                <w:b/>
                <w:color w:val="auto"/>
                <w:sz w:val="24"/>
              </w:rPr>
              <w:t>8月</w:t>
            </w:r>
            <w:r>
              <w:rPr>
                <w:rFonts w:hint="eastAsia" w:cs="Times New Roman"/>
                <w:b/>
                <w:color w:val="auto"/>
                <w:sz w:val="24"/>
              </w:rPr>
              <w:t>5</w:t>
            </w:r>
            <w:r>
              <w:rPr>
                <w:rFonts w:ascii="Times New Roman" w:hAnsi="Times New Roman" w:eastAsia="仿宋_GB2312" w:cs="Times New Roman"/>
                <w:b/>
                <w:color w:val="auto"/>
                <w:sz w:val="24"/>
              </w:rPr>
              <w:t>日（星期</w:t>
            </w:r>
            <w:r>
              <w:rPr>
                <w:rFonts w:hint="eastAsia" w:cs="Times New Roman"/>
                <w:b/>
                <w:color w:val="auto"/>
                <w:sz w:val="24"/>
              </w:rPr>
              <w:t>六</w:t>
            </w:r>
            <w:r>
              <w:rPr>
                <w:rFonts w:ascii="Times New Roman" w:hAnsi="Times New Roman" w:eastAsia="仿宋_GB2312" w:cs="Times New Roman"/>
                <w:b/>
                <w:color w:val="auto"/>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93" w:type="dxa"/>
            <w:vAlign w:val="center"/>
          </w:tcPr>
          <w:p>
            <w:pPr>
              <w:spacing w:line="400" w:lineRule="exact"/>
              <w:jc w:val="center"/>
              <w:rPr>
                <w:rFonts w:hint="eastAsia" w:ascii="Times New Roman" w:hAnsi="Times New Roman" w:eastAsia="仿宋_GB2312" w:cs="Times New Roman"/>
                <w:color w:val="auto"/>
                <w:sz w:val="24"/>
                <w:lang w:val="en-US" w:eastAsia="zh-CN"/>
              </w:rPr>
            </w:pPr>
            <w:r>
              <w:rPr>
                <w:rFonts w:hint="eastAsia" w:cs="Times New Roman"/>
                <w:color w:val="auto"/>
                <w:sz w:val="24"/>
                <w:lang w:val="en-US" w:eastAsia="zh-CN"/>
              </w:rPr>
              <w:t>全天</w:t>
            </w:r>
          </w:p>
        </w:tc>
        <w:tc>
          <w:tcPr>
            <w:tcW w:w="6736" w:type="dxa"/>
            <w:vAlign w:val="center"/>
          </w:tcPr>
          <w:p>
            <w:pPr>
              <w:spacing w:line="400" w:lineRule="exact"/>
              <w:ind w:firstLine="0" w:firstLineChars="0"/>
              <w:rPr>
                <w:rFonts w:hint="eastAsia" w:ascii="Times New Roman" w:hAnsi="Times New Roman" w:eastAsia="仿宋_GB2312" w:cs="Times New Roman"/>
                <w:color w:val="auto"/>
                <w:sz w:val="24"/>
                <w:lang w:eastAsia="zh-CN"/>
              </w:rPr>
            </w:pPr>
            <w:r>
              <w:rPr>
                <w:rFonts w:ascii="Times New Roman" w:hAnsi="Times New Roman" w:eastAsia="仿宋_GB2312" w:cs="Times New Roman"/>
                <w:color w:val="auto"/>
                <w:sz w:val="24"/>
              </w:rPr>
              <w:t>分</w:t>
            </w:r>
            <w:r>
              <w:rPr>
                <w:rFonts w:hint="eastAsia" w:cs="Times New Roman"/>
                <w:color w:val="auto"/>
                <w:sz w:val="24"/>
                <w:lang w:eastAsia="zh-CN"/>
              </w:rPr>
              <w:t>组</w:t>
            </w:r>
            <w:r>
              <w:rPr>
                <w:rFonts w:ascii="Times New Roman" w:hAnsi="Times New Roman" w:eastAsia="仿宋_GB2312" w:cs="Times New Roman"/>
                <w:color w:val="auto"/>
                <w:sz w:val="24"/>
              </w:rPr>
              <w:t>研讨</w:t>
            </w:r>
            <w:r>
              <w:rPr>
                <w:rFonts w:hint="eastAsia" w:cs="Times New Roman"/>
                <w:color w:val="auto"/>
                <w:sz w:val="24"/>
                <w:lang w:eastAsia="zh-CN"/>
              </w:rPr>
              <w:t>会</w:t>
            </w:r>
          </w:p>
          <w:p>
            <w:pPr>
              <w:spacing w:line="400" w:lineRule="exact"/>
              <w:ind w:left="0" w:leftChars="0" w:firstLine="0" w:firstLineChars="0"/>
              <w:jc w:val="left"/>
              <w:rPr>
                <w:rFonts w:ascii="Times New Roman" w:hAnsi="Times New Roman" w:eastAsia="仿宋_GB2312" w:cs="Times New Roman"/>
                <w:color w:val="auto"/>
                <w:sz w:val="24"/>
              </w:rPr>
            </w:pPr>
            <w:r>
              <w:rPr>
                <w:rFonts w:ascii="Times New Roman" w:hAnsi="Times New Roman" w:eastAsia="仿宋_GB2312" w:cs="Times New Roman"/>
                <w:color w:val="auto"/>
                <w:sz w:val="24"/>
              </w:rPr>
              <w:t>第一</w:t>
            </w:r>
            <w:r>
              <w:rPr>
                <w:rFonts w:hint="eastAsia" w:cs="Times New Roman"/>
                <w:color w:val="auto"/>
                <w:sz w:val="24"/>
                <w:lang w:eastAsia="zh-CN"/>
              </w:rPr>
              <w:t>组</w:t>
            </w:r>
            <w:r>
              <w:rPr>
                <w:rFonts w:ascii="Times New Roman" w:hAnsi="Times New Roman" w:eastAsia="仿宋_GB2312" w:cs="Times New Roman"/>
                <w:color w:val="auto"/>
                <w:sz w:val="24"/>
              </w:rPr>
              <w:t>：</w:t>
            </w:r>
          </w:p>
          <w:p>
            <w:pPr>
              <w:spacing w:line="400" w:lineRule="exact"/>
              <w:ind w:firstLine="472" w:firstLineChars="200"/>
              <w:rPr>
                <w:rFonts w:hint="eastAsia" w:ascii="Times New Roman" w:hAnsi="Times New Roman" w:eastAsia="仿宋_GB2312" w:cs="Times New Roman"/>
                <w:color w:val="auto"/>
                <w:sz w:val="24"/>
                <w:szCs w:val="22"/>
              </w:rPr>
            </w:pPr>
            <w:r>
              <w:rPr>
                <w:rFonts w:hint="eastAsia" w:ascii="Times New Roman" w:hAnsi="Times New Roman" w:eastAsia="仿宋_GB2312" w:cs="Times New Roman"/>
                <w:color w:val="auto"/>
                <w:sz w:val="24"/>
                <w:szCs w:val="22"/>
              </w:rPr>
              <w:t>热带薯类遗传资源保护与利用</w:t>
            </w:r>
            <w:r>
              <w:rPr>
                <w:rFonts w:hint="eastAsia" w:ascii="Times New Roman" w:hAnsi="Times New Roman" w:eastAsia="仿宋_GB2312" w:cs="Times New Roman"/>
                <w:color w:val="auto"/>
                <w:sz w:val="24"/>
                <w:szCs w:val="22"/>
                <w:lang w:eastAsia="zh-CN"/>
              </w:rPr>
              <w:t>研讨会暨</w:t>
            </w:r>
            <w:r>
              <w:rPr>
                <w:rFonts w:hint="eastAsia" w:ascii="Times New Roman" w:hAnsi="Times New Roman" w:eastAsia="仿宋_GB2312" w:cs="Times New Roman"/>
                <w:color w:val="auto"/>
                <w:sz w:val="24"/>
                <w:szCs w:val="22"/>
              </w:rPr>
              <w:t>“一带一路”国际木薯产业技术创新研讨会</w:t>
            </w:r>
            <w:r>
              <w:rPr>
                <w:rFonts w:hint="eastAsia" w:cs="Times New Roman"/>
                <w:color w:val="auto"/>
                <w:sz w:val="24"/>
                <w:szCs w:val="22"/>
                <w:lang w:eastAsia="zh-CN"/>
              </w:rPr>
              <w:t>（二层 鳌山厅）</w:t>
            </w:r>
          </w:p>
          <w:p>
            <w:pPr>
              <w:spacing w:line="400" w:lineRule="exact"/>
              <w:ind w:firstLine="0" w:firstLineChars="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w:t>
            </w:r>
            <w:r>
              <w:rPr>
                <w:rFonts w:hint="eastAsia" w:ascii="Times New Roman" w:hAnsi="Times New Roman" w:eastAsia="仿宋_GB2312" w:cs="Times New Roman"/>
                <w:color w:val="auto"/>
                <w:sz w:val="24"/>
                <w:szCs w:val="24"/>
                <w:lang w:eastAsia="zh-CN"/>
              </w:rPr>
              <w:t>二</w:t>
            </w:r>
            <w:r>
              <w:rPr>
                <w:rFonts w:hint="eastAsia" w:cs="Times New Roman"/>
                <w:color w:val="auto"/>
                <w:sz w:val="24"/>
                <w:szCs w:val="24"/>
                <w:lang w:eastAsia="zh-CN"/>
              </w:rPr>
              <w:t>组</w:t>
            </w:r>
            <w:r>
              <w:rPr>
                <w:rFonts w:ascii="Times New Roman" w:hAnsi="Times New Roman" w:eastAsia="仿宋_GB2312" w:cs="Times New Roman"/>
                <w:color w:val="auto"/>
                <w:sz w:val="24"/>
                <w:szCs w:val="24"/>
              </w:rPr>
              <w:t>：</w:t>
            </w:r>
          </w:p>
          <w:p>
            <w:pPr>
              <w:spacing w:line="400" w:lineRule="exact"/>
              <w:ind w:left="0" w:leftChars="0" w:firstLine="472"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rPr>
              <w:t>热带作物种质资源保护与利用</w:t>
            </w:r>
            <w:r>
              <w:rPr>
                <w:rFonts w:hint="eastAsia" w:cs="Times New Roman"/>
                <w:color w:val="auto"/>
                <w:sz w:val="24"/>
                <w:szCs w:val="24"/>
                <w:lang w:eastAsia="zh-CN"/>
              </w:rPr>
              <w:t>研讨会（一层</w:t>
            </w:r>
            <w:r>
              <w:rPr>
                <w:rFonts w:hint="eastAsia" w:cs="Times New Roman"/>
                <w:color w:val="auto"/>
                <w:sz w:val="24"/>
                <w:szCs w:val="24"/>
                <w:lang w:val="en-US" w:eastAsia="zh-CN"/>
              </w:rPr>
              <w:t xml:space="preserve"> </w:t>
            </w:r>
            <w:r>
              <w:rPr>
                <w:rFonts w:hint="eastAsia" w:cs="Times New Roman"/>
                <w:color w:val="auto"/>
                <w:sz w:val="24"/>
                <w:szCs w:val="24"/>
                <w:lang w:eastAsia="zh-CN"/>
              </w:rPr>
              <w:t>富山厅）</w:t>
            </w:r>
          </w:p>
          <w:p>
            <w:pPr>
              <w:spacing w:line="400" w:lineRule="exact"/>
              <w:ind w:firstLine="0" w:firstLineChars="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w:t>
            </w:r>
            <w:r>
              <w:rPr>
                <w:rFonts w:hint="eastAsia" w:ascii="Times New Roman" w:hAnsi="Times New Roman" w:eastAsia="仿宋_GB2312" w:cs="Times New Roman"/>
                <w:color w:val="auto"/>
                <w:sz w:val="24"/>
                <w:szCs w:val="24"/>
                <w:lang w:eastAsia="zh-CN"/>
              </w:rPr>
              <w:t>三</w:t>
            </w:r>
            <w:r>
              <w:rPr>
                <w:rFonts w:hint="eastAsia" w:cs="Times New Roman"/>
                <w:color w:val="auto"/>
                <w:sz w:val="24"/>
                <w:szCs w:val="24"/>
                <w:lang w:eastAsia="zh-CN"/>
              </w:rPr>
              <w:t>组</w:t>
            </w:r>
            <w:r>
              <w:rPr>
                <w:rFonts w:ascii="Times New Roman" w:hAnsi="Times New Roman" w:eastAsia="仿宋_GB2312" w:cs="Times New Roman"/>
                <w:color w:val="auto"/>
                <w:sz w:val="24"/>
                <w:szCs w:val="24"/>
              </w:rPr>
              <w:t>：</w:t>
            </w:r>
          </w:p>
          <w:p>
            <w:pPr>
              <w:spacing w:line="400" w:lineRule="exact"/>
              <w:ind w:left="0" w:leftChars="0" w:firstLine="472" w:firstLineChars="200"/>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szCs w:val="24"/>
              </w:rPr>
              <w:t>国家热带植物种质资源库“十四五”中期会</w:t>
            </w:r>
            <w:r>
              <w:rPr>
                <w:rFonts w:hint="eastAsia" w:ascii="Times New Roman" w:hAnsi="Times New Roman" w:eastAsia="仿宋_GB2312" w:cs="Times New Roman"/>
                <w:color w:val="auto"/>
                <w:sz w:val="24"/>
                <w:szCs w:val="24"/>
                <w:lang w:eastAsia="zh-CN"/>
              </w:rPr>
              <w:t>（</w:t>
            </w:r>
            <w:r>
              <w:rPr>
                <w:rFonts w:hint="eastAsia" w:cs="Times New Roman"/>
                <w:color w:val="auto"/>
                <w:sz w:val="24"/>
                <w:szCs w:val="24"/>
                <w:lang w:eastAsia="zh-CN"/>
              </w:rPr>
              <w:t>一层</w:t>
            </w:r>
            <w:r>
              <w:rPr>
                <w:rFonts w:hint="eastAsia" w:cs="Times New Roman"/>
                <w:color w:val="auto"/>
                <w:sz w:val="24"/>
                <w:szCs w:val="24"/>
                <w:lang w:val="en-US" w:eastAsia="zh-CN"/>
              </w:rPr>
              <w:t xml:space="preserve"> </w:t>
            </w:r>
            <w:r>
              <w:rPr>
                <w:rFonts w:hint="eastAsia" w:cs="Times New Roman"/>
                <w:color w:val="auto"/>
                <w:sz w:val="24"/>
                <w:szCs w:val="24"/>
                <w:lang w:eastAsia="zh-CN"/>
              </w:rPr>
              <w:t>富山厅</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093" w:type="dxa"/>
            <w:vAlign w:val="center"/>
          </w:tcPr>
          <w:p>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12:00－15:00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午餐、午休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093" w:type="dxa"/>
            <w:vAlign w:val="center"/>
          </w:tcPr>
          <w:p>
            <w:pPr>
              <w:spacing w:line="400" w:lineRule="exact"/>
              <w:ind w:firstLine="236" w:firstLineChars="100"/>
              <w:rPr>
                <w:rFonts w:ascii="Times New Roman" w:hAnsi="Times New Roman" w:eastAsia="仿宋_GB2312" w:cs="Times New Roman"/>
                <w:color w:val="auto"/>
                <w:sz w:val="24"/>
              </w:rPr>
            </w:pPr>
            <w:r>
              <w:rPr>
                <w:rFonts w:ascii="Times New Roman" w:hAnsi="Times New Roman" w:eastAsia="仿宋_GB2312" w:cs="Times New Roman"/>
                <w:color w:val="auto"/>
                <w:sz w:val="24"/>
              </w:rPr>
              <w:t>15:00－18:00</w:t>
            </w:r>
          </w:p>
        </w:tc>
        <w:tc>
          <w:tcPr>
            <w:tcW w:w="6736" w:type="dxa"/>
            <w:vAlign w:val="center"/>
          </w:tcPr>
          <w:p>
            <w:pPr>
              <w:spacing w:line="400" w:lineRule="exact"/>
              <w:ind w:left="0" w:leftChars="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参观</w:t>
            </w:r>
            <w:r>
              <w:rPr>
                <w:rFonts w:hint="eastAsia" w:cs="Times New Roman"/>
                <w:color w:val="auto"/>
                <w:sz w:val="24"/>
                <w:szCs w:val="24"/>
                <w:shd w:val="clear" w:color="auto" w:fill="auto"/>
                <w:lang w:val="en-US" w:eastAsia="zh-CN"/>
              </w:rPr>
              <w:t>参观崖州湾科技城产促中心和分子检测鉴定中心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093" w:type="dxa"/>
            <w:vAlign w:val="center"/>
          </w:tcPr>
          <w:p>
            <w:pPr>
              <w:spacing w:line="400" w:lineRule="exact"/>
              <w:ind w:firstLine="236" w:firstLineChars="100"/>
              <w:rPr>
                <w:rFonts w:ascii="Times New Roman" w:hAnsi="Times New Roman" w:eastAsia="仿宋_GB2312" w:cs="Times New Roman"/>
                <w:color w:val="auto"/>
                <w:sz w:val="24"/>
              </w:rPr>
            </w:pPr>
            <w:r>
              <w:rPr>
                <w:rFonts w:ascii="Times New Roman" w:hAnsi="Times New Roman" w:eastAsia="仿宋_GB2312" w:cs="Times New Roman"/>
                <w:color w:val="auto"/>
                <w:sz w:val="24"/>
              </w:rPr>
              <w:t>18:00－20:00</w:t>
            </w:r>
          </w:p>
        </w:tc>
        <w:tc>
          <w:tcPr>
            <w:tcW w:w="6736" w:type="dxa"/>
            <w:vAlign w:val="center"/>
          </w:tcPr>
          <w:p>
            <w:pPr>
              <w:spacing w:line="40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晚餐</w:t>
            </w:r>
            <w:r>
              <w:rPr>
                <w:rFonts w:hint="eastAsia" w:ascii="Times New Roman" w:hAnsi="Times New Roman" w:eastAsia="仿宋_GB2312" w:cs="Times New Roman"/>
                <w:color w:val="auto"/>
                <w:sz w:val="24"/>
              </w:rPr>
              <w:t>、离会</w:t>
            </w:r>
          </w:p>
        </w:tc>
      </w:tr>
    </w:tbl>
    <w:p>
      <w:pPr>
        <w:spacing w:line="240" w:lineRule="auto"/>
        <w:jc w:val="left"/>
        <w:rPr>
          <w:rFonts w:eastAsia="方正小标宋简体"/>
          <w:sz w:val="44"/>
          <w:szCs w:val="44"/>
        </w:rPr>
      </w:pPr>
    </w:p>
    <w:p>
      <w:pPr>
        <w:rPr>
          <w:rFonts w:eastAsia="方正小标宋简体"/>
          <w:sz w:val="44"/>
          <w:szCs w:val="44"/>
        </w:rPr>
      </w:pPr>
    </w:p>
    <w:p>
      <w:pPr>
        <w:pStyle w:val="2"/>
        <w:spacing w:line="640" w:lineRule="exact"/>
        <w:ind w:firstLine="0" w:firstLineChars="0"/>
        <w:jc w:val="center"/>
        <w:rPr>
          <w:rFonts w:hint="default" w:eastAsia="方正小标宋简体" w:cs="Times New Roman"/>
          <w:sz w:val="44"/>
          <w:szCs w:val="44"/>
          <w:lang w:eastAsia="zh-CN"/>
        </w:rPr>
      </w:pPr>
      <w:r>
        <w:rPr>
          <w:rFonts w:hint="default" w:ascii="Times New Roman" w:hAnsi="Times New Roman" w:eastAsia="方正小标宋简体" w:cs="Times New Roman"/>
          <w:sz w:val="44"/>
          <w:szCs w:val="44"/>
        </w:rPr>
        <w:t>热带作物种质资源保护与利用</w:t>
      </w:r>
      <w:r>
        <w:rPr>
          <w:rFonts w:hint="default" w:eastAsia="方正小标宋简体" w:cs="Times New Roman"/>
          <w:sz w:val="44"/>
          <w:szCs w:val="44"/>
          <w:lang w:eastAsia="zh-CN"/>
        </w:rPr>
        <w:t>研讨会</w:t>
      </w:r>
    </w:p>
    <w:p>
      <w:pPr>
        <w:pStyle w:val="2"/>
        <w:spacing w:line="640" w:lineRule="exact"/>
        <w:ind w:firstLine="0" w:firstLineChars="0"/>
        <w:jc w:val="center"/>
        <w:rPr>
          <w:rFonts w:hint="eastAsia" w:eastAsia="方正小标宋简体" w:cs="Times New Roman"/>
          <w:sz w:val="44"/>
          <w:szCs w:val="44"/>
          <w:lang w:eastAsia="zh-CN"/>
        </w:rPr>
      </w:pPr>
      <w:r>
        <w:rPr>
          <w:rFonts w:hint="default" w:eastAsia="仿宋_GB2312" w:cs="Times New Roman"/>
          <w:bCs/>
          <w:sz w:val="32"/>
          <w:szCs w:val="32"/>
          <w:lang w:eastAsia="zh-CN"/>
        </w:rPr>
        <w:t>（分组研讨会</w:t>
      </w:r>
      <w:r>
        <w:rPr>
          <w:rFonts w:hint="default" w:eastAsia="仿宋_GB2312" w:cs="Times New Roman"/>
          <w:bCs/>
          <w:sz w:val="32"/>
          <w:szCs w:val="32"/>
          <w:lang w:val="en-US" w:eastAsia="zh-CN"/>
        </w:rPr>
        <w:t xml:space="preserve"> </w:t>
      </w:r>
      <w:r>
        <w:rPr>
          <w:rFonts w:hint="default" w:eastAsia="仿宋_GB2312" w:cs="Times New Roman"/>
          <w:bCs/>
          <w:sz w:val="32"/>
          <w:szCs w:val="32"/>
          <w:lang w:eastAsia="zh-CN"/>
        </w:rPr>
        <w:t>第</w:t>
      </w:r>
      <w:r>
        <w:rPr>
          <w:rFonts w:hint="default" w:eastAsia="仿宋_GB2312" w:cs="Times New Roman"/>
          <w:bCs/>
          <w:sz w:val="32"/>
          <w:szCs w:val="32"/>
          <w:lang w:val="en-US" w:eastAsia="zh-CN"/>
        </w:rPr>
        <w:t>1</w:t>
      </w:r>
      <w:r>
        <w:rPr>
          <w:rFonts w:hint="default" w:eastAsia="仿宋_GB2312" w:cs="Times New Roman"/>
          <w:bCs/>
          <w:sz w:val="32"/>
          <w:szCs w:val="32"/>
          <w:lang w:eastAsia="zh-CN"/>
        </w:rPr>
        <w:t>组）</w:t>
      </w:r>
    </w:p>
    <w:p>
      <w:pPr>
        <w:jc w:val="both"/>
        <w:rPr>
          <w:rFonts w:hint="default" w:ascii="Times New Roman" w:hAnsi="Times New Roman" w:cs="Times New Roman"/>
          <w:b/>
          <w:sz w:val="32"/>
          <w:szCs w:val="32"/>
          <w:lang w:eastAsia="zh-CN"/>
        </w:rPr>
      </w:pPr>
    </w:p>
    <w:p>
      <w:pPr>
        <w:jc w:val="both"/>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eastAsia="zh-CN"/>
        </w:rPr>
        <w:t>时间</w:t>
      </w:r>
      <w:r>
        <w:rPr>
          <w:rFonts w:hint="default" w:ascii="Times New Roman" w:hAnsi="Times New Roman" w:cs="Times New Roman"/>
          <w:b w:val="0"/>
          <w:bCs/>
          <w:sz w:val="32"/>
          <w:szCs w:val="32"/>
          <w:lang w:val="en-US" w:eastAsia="zh-CN"/>
        </w:rPr>
        <w:t>：</w:t>
      </w:r>
      <w:r>
        <w:rPr>
          <w:rFonts w:hint="default" w:ascii="Times New Roman" w:hAnsi="Times New Roman" w:cs="Times New Roman"/>
          <w:b w:val="0"/>
          <w:bCs/>
          <w:sz w:val="32"/>
          <w:szCs w:val="32"/>
        </w:rPr>
        <w:t>8月5日</w:t>
      </w:r>
      <w:r>
        <w:rPr>
          <w:rFonts w:hint="default" w:ascii="Times New Roman" w:hAnsi="Times New Roman" w:cs="Times New Roman"/>
          <w:b w:val="0"/>
          <w:bCs/>
          <w:sz w:val="32"/>
          <w:szCs w:val="32"/>
          <w:lang w:eastAsia="zh-CN"/>
        </w:rPr>
        <w:t>8</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30</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12:00</w:t>
      </w:r>
    </w:p>
    <w:p>
      <w:pPr>
        <w:jc w:val="both"/>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地点：</w:t>
      </w:r>
      <w:r>
        <w:rPr>
          <w:rFonts w:hint="default" w:cs="Times New Roman"/>
          <w:b w:val="0"/>
          <w:bCs/>
          <w:sz w:val="32"/>
          <w:szCs w:val="32"/>
          <w:lang w:eastAsia="zh-CN"/>
        </w:rPr>
        <w:t>鳌山厅</w:t>
      </w:r>
    </w:p>
    <w:p>
      <w:pPr>
        <w:jc w:val="center"/>
        <w:rPr>
          <w:rFonts w:cs="Times New Roman"/>
          <w:b/>
          <w:sz w:val="24"/>
        </w:rPr>
      </w:pPr>
    </w:p>
    <w:tbl>
      <w:tblPr>
        <w:tblStyle w:val="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045"/>
        <w:gridCol w:w="438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4"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时间</w:t>
            </w:r>
          </w:p>
        </w:tc>
        <w:tc>
          <w:tcPr>
            <w:tcW w:w="1128"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报告</w:t>
            </w:r>
            <w:r>
              <w:rPr>
                <w:rFonts w:hint="default" w:ascii="Times New Roman" w:hAnsi="Times New Roman" w:cs="Times New Roman"/>
                <w:b/>
                <w:bCs/>
                <w:sz w:val="24"/>
                <w:szCs w:val="24"/>
              </w:rPr>
              <w:t>人</w:t>
            </w:r>
          </w:p>
        </w:tc>
        <w:tc>
          <w:tcPr>
            <w:tcW w:w="2417"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题目</w:t>
            </w:r>
          </w:p>
        </w:tc>
        <w:tc>
          <w:tcPr>
            <w:tcW w:w="699"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4" w:type="pct"/>
            <w:vAlign w:val="center"/>
          </w:tcPr>
          <w:p>
            <w:pPr>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08:30-08:5</w:t>
            </w:r>
            <w:r>
              <w:rPr>
                <w:rFonts w:hint="eastAsia" w:cs="Times New Roman"/>
                <w:sz w:val="24"/>
                <w:szCs w:val="24"/>
                <w:lang w:val="en-US" w:eastAsia="zh-CN"/>
              </w:rPr>
              <w:t>5</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Mr.Chainarong Rattanakreetakul，泰国农业大学农学院副院长</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Tropical agricultural technologies adaptation in rely on Global motivation; Thailand's situations热带农业技术的适应依赖于全球动力</w:t>
            </w:r>
            <w:r>
              <w:rPr>
                <w:rFonts w:hint="eastAsia" w:cs="Times New Roman"/>
                <w:sz w:val="24"/>
                <w:szCs w:val="24"/>
                <w:lang w:eastAsia="zh-CN"/>
              </w:rPr>
              <w:t>：</w:t>
            </w:r>
            <w:r>
              <w:rPr>
                <w:rFonts w:hint="default" w:ascii="Times New Roman" w:hAnsi="Times New Roman" w:cs="Times New Roman"/>
                <w:sz w:val="24"/>
                <w:szCs w:val="24"/>
              </w:rPr>
              <w:t>泰国的情况</w:t>
            </w:r>
          </w:p>
        </w:tc>
        <w:tc>
          <w:tcPr>
            <w:tcW w:w="699" w:type="pct"/>
            <w:vMerge w:val="restart"/>
          </w:tcPr>
          <w:p>
            <w:pPr>
              <w:spacing w:line="400" w:lineRule="exact"/>
              <w:jc w:val="center"/>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eastAsia="zh-CN"/>
              </w:rPr>
              <w:t>王家保</w:t>
            </w:r>
            <w:r>
              <w:rPr>
                <w:rFonts w:hint="eastAsia" w:cs="Times New Roman"/>
                <w:sz w:val="24"/>
                <w:szCs w:val="24"/>
                <w:lang w:eastAsia="zh-CN"/>
              </w:rPr>
              <w:t>，中国热带农业科学院热带作物品种资源研究所所长</w:t>
            </w:r>
            <w:r>
              <w:rPr>
                <w:rFonts w:hint="eastAsia" w:cs="Times New Roman"/>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4" w:type="pc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eastAsia="zh-CN"/>
              </w:rPr>
              <w:t>5</w:t>
            </w:r>
            <w:r>
              <w:rPr>
                <w:rFonts w:hint="eastAsia" w:cs="Times New Roman"/>
                <w:sz w:val="24"/>
                <w:szCs w:val="24"/>
                <w:lang w:val="en-US" w:eastAsia="zh-CN"/>
              </w:rPr>
              <w:t>5</w:t>
            </w:r>
            <w:r>
              <w:rPr>
                <w:rFonts w:hint="default" w:ascii="Times New Roman" w:hAnsi="Times New Roman" w:cs="Times New Roman"/>
                <w:sz w:val="24"/>
                <w:szCs w:val="24"/>
              </w:rPr>
              <w:t>-9:</w:t>
            </w:r>
            <w:r>
              <w:rPr>
                <w:rFonts w:hint="eastAsia" w:cs="Times New Roman"/>
                <w:sz w:val="24"/>
                <w:szCs w:val="24"/>
                <w:lang w:val="en-US" w:eastAsia="zh-CN"/>
              </w:rPr>
              <w:t>2</w:t>
            </w:r>
            <w:r>
              <w:rPr>
                <w:rFonts w:hint="default" w:ascii="Times New Roman" w:hAnsi="Times New Roman" w:cs="Times New Roman"/>
                <w:sz w:val="24"/>
                <w:szCs w:val="24"/>
              </w:rPr>
              <w:t>0</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Nguyen Khoi Nghia，越南芹苴大学土壤科学系副主任</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Collection, Conservation, and Innovative Utilization of Leguminous Plant Resources in the Mekong Delta region of Vietnam越南湄公河三角洲地区豆科植物资源的收集、保护和创新利用</w:t>
            </w:r>
          </w:p>
        </w:tc>
        <w:tc>
          <w:tcPr>
            <w:tcW w:w="699" w:type="pct"/>
            <w:vMerge w:val="continue"/>
          </w:tcPr>
          <w:p>
            <w:pPr>
              <w:spacing w:line="4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4" w:type="pct"/>
            <w:vAlign w:val="center"/>
          </w:tcPr>
          <w:p>
            <w:pPr>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9:</w:t>
            </w:r>
            <w:r>
              <w:rPr>
                <w:rFonts w:hint="eastAsia" w:cs="Times New Roman"/>
                <w:sz w:val="24"/>
                <w:szCs w:val="24"/>
                <w:lang w:val="en-US" w:eastAsia="zh-CN"/>
              </w:rPr>
              <w:t>2</w:t>
            </w:r>
            <w:r>
              <w:rPr>
                <w:rFonts w:hint="default" w:ascii="Times New Roman" w:hAnsi="Times New Roman" w:cs="Times New Roman"/>
                <w:sz w:val="24"/>
                <w:szCs w:val="24"/>
              </w:rPr>
              <w:t>0-9:</w:t>
            </w:r>
            <w:r>
              <w:rPr>
                <w:rFonts w:hint="eastAsia" w:cs="Times New Roman"/>
                <w:sz w:val="24"/>
                <w:szCs w:val="24"/>
                <w:lang w:val="en-US" w:eastAsia="zh-CN"/>
              </w:rPr>
              <w:t>45</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Eric Owusu Danquah，农业系统专家/作物和饲料改良多学科团队成员</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Towards sustainable intensification of livestock production for improved livelihood: participatory evaluation of improve tropical forages in Lao PDR实现畜牧业生产的可持续集约化以改善生计：对老挝改善热带牧草的参与性评估</w:t>
            </w:r>
          </w:p>
        </w:tc>
        <w:tc>
          <w:tcPr>
            <w:tcW w:w="699"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szCs w:val="24"/>
                <w:lang w:val="en-US" w:eastAsia="zh-CN"/>
              </w:rPr>
              <w:t>09</w:t>
            </w:r>
            <w:r>
              <w:rPr>
                <w:rFonts w:hint="default" w:ascii="Times New Roman" w:hAnsi="Times New Roman" w:cs="Times New Roman"/>
                <w:sz w:val="24"/>
                <w:szCs w:val="24"/>
              </w:rPr>
              <w:t>:</w:t>
            </w:r>
            <w:r>
              <w:rPr>
                <w:rFonts w:hint="eastAsia" w:cs="Times New Roman"/>
                <w:sz w:val="24"/>
                <w:szCs w:val="24"/>
                <w:lang w:val="en-US" w:eastAsia="zh-CN"/>
              </w:rPr>
              <w:t>45</w:t>
            </w:r>
            <w:r>
              <w:rPr>
                <w:rFonts w:hint="default" w:ascii="Times New Roman" w:hAnsi="Times New Roman" w:cs="Times New Roman"/>
                <w:sz w:val="24"/>
                <w:szCs w:val="24"/>
              </w:rPr>
              <w:t>-</w:t>
            </w:r>
            <w:r>
              <w:rPr>
                <w:rFonts w:hint="eastAsia" w:cs="Times New Roman"/>
                <w:sz w:val="24"/>
                <w:szCs w:val="24"/>
                <w:lang w:val="en-US" w:eastAsia="zh-CN"/>
              </w:rPr>
              <w:t>10</w:t>
            </w:r>
            <w:r>
              <w:rPr>
                <w:rFonts w:hint="default" w:ascii="Times New Roman" w:hAnsi="Times New Roman" w:cs="Times New Roman"/>
                <w:sz w:val="24"/>
                <w:szCs w:val="24"/>
              </w:rPr>
              <w:t>:</w:t>
            </w:r>
            <w:r>
              <w:rPr>
                <w:rFonts w:hint="eastAsia" w:cs="Times New Roman"/>
                <w:sz w:val="24"/>
                <w:szCs w:val="24"/>
                <w:lang w:val="en-US" w:eastAsia="zh-CN"/>
              </w:rPr>
              <w:t>10</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Nguyen Van Hoa，越南南方园艺所副所长</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Overview Of Vietnam's Tropical Horticultural Crop Industry and Research Progress In the Seed Industry越南热带园艺作物产业概况及种业研究进展</w:t>
            </w:r>
          </w:p>
        </w:tc>
        <w:tc>
          <w:tcPr>
            <w:tcW w:w="699"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szCs w:val="24"/>
                <w:lang w:val="en-US" w:eastAsia="zh-CN"/>
              </w:rPr>
              <w:t>10</w:t>
            </w:r>
            <w:r>
              <w:rPr>
                <w:rFonts w:hint="default" w:ascii="Times New Roman" w:hAnsi="Times New Roman" w:cs="Times New Roman"/>
                <w:sz w:val="24"/>
                <w:szCs w:val="24"/>
              </w:rPr>
              <w:t>:</w:t>
            </w:r>
            <w:r>
              <w:rPr>
                <w:rFonts w:hint="eastAsia" w:cs="Times New Roman"/>
                <w:sz w:val="24"/>
                <w:szCs w:val="24"/>
                <w:lang w:val="en-US" w:eastAsia="zh-CN"/>
              </w:rPr>
              <w:t>10</w:t>
            </w:r>
            <w:r>
              <w:rPr>
                <w:rFonts w:hint="default" w:ascii="Times New Roman" w:hAnsi="Times New Roman" w:cs="Times New Roman"/>
                <w:sz w:val="24"/>
                <w:szCs w:val="24"/>
              </w:rPr>
              <w:t>-1</w:t>
            </w:r>
            <w:r>
              <w:rPr>
                <w:rFonts w:hint="eastAsia" w:cs="Times New Roman"/>
                <w:sz w:val="24"/>
                <w:szCs w:val="24"/>
                <w:lang w:val="en-US" w:eastAsia="zh-CN"/>
              </w:rPr>
              <w:t>0</w:t>
            </w:r>
            <w:r>
              <w:rPr>
                <w:rFonts w:hint="default" w:ascii="Times New Roman" w:hAnsi="Times New Roman" w:cs="Times New Roman"/>
                <w:sz w:val="24"/>
                <w:szCs w:val="24"/>
              </w:rPr>
              <w:t>:</w:t>
            </w:r>
            <w:r>
              <w:rPr>
                <w:rFonts w:hint="eastAsia" w:cs="Times New Roman"/>
                <w:sz w:val="24"/>
                <w:szCs w:val="24"/>
                <w:lang w:val="en-US" w:eastAsia="zh-CN"/>
              </w:rPr>
              <w:t>3</w:t>
            </w:r>
            <w:r>
              <w:rPr>
                <w:rFonts w:hint="default" w:ascii="Times New Roman" w:hAnsi="Times New Roman" w:cs="Times New Roman"/>
                <w:sz w:val="24"/>
                <w:szCs w:val="24"/>
              </w:rPr>
              <w:t>0</w:t>
            </w:r>
          </w:p>
        </w:tc>
        <w:tc>
          <w:tcPr>
            <w:tcW w:w="3546" w:type="pct"/>
            <w:gridSpan w:val="2"/>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茶歇</w:t>
            </w:r>
          </w:p>
        </w:tc>
        <w:tc>
          <w:tcPr>
            <w:tcW w:w="699" w:type="pct"/>
            <w:vMerge w:val="continue"/>
          </w:tcPr>
          <w:p>
            <w:pPr>
              <w:spacing w:line="4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cs="Times New Roman"/>
                <w:sz w:val="24"/>
                <w:szCs w:val="24"/>
                <w:lang w:val="en-US" w:eastAsia="zh-CN"/>
              </w:rPr>
              <w:t>0</w:t>
            </w:r>
            <w:r>
              <w:rPr>
                <w:rFonts w:hint="default" w:ascii="Times New Roman" w:hAnsi="Times New Roman" w:cs="Times New Roman"/>
                <w:sz w:val="24"/>
                <w:szCs w:val="24"/>
              </w:rPr>
              <w:t>:</w:t>
            </w:r>
            <w:r>
              <w:rPr>
                <w:rFonts w:hint="eastAsia" w:cs="Times New Roman"/>
                <w:sz w:val="24"/>
                <w:szCs w:val="24"/>
                <w:lang w:val="en-US" w:eastAsia="zh-CN"/>
              </w:rPr>
              <w:t>3</w:t>
            </w:r>
            <w:r>
              <w:rPr>
                <w:rFonts w:hint="default" w:ascii="Times New Roman" w:hAnsi="Times New Roman" w:cs="Times New Roman"/>
                <w:sz w:val="24"/>
                <w:szCs w:val="24"/>
              </w:rPr>
              <w:t>0-1</w:t>
            </w:r>
            <w:r>
              <w:rPr>
                <w:rFonts w:hint="eastAsia" w:cs="Times New Roman"/>
                <w:sz w:val="24"/>
                <w:szCs w:val="24"/>
                <w:lang w:val="en-US" w:eastAsia="zh-CN"/>
              </w:rPr>
              <w:t>0</w:t>
            </w:r>
            <w:r>
              <w:rPr>
                <w:rFonts w:hint="default" w:ascii="Times New Roman" w:hAnsi="Times New Roman" w:cs="Times New Roman"/>
                <w:sz w:val="24"/>
                <w:szCs w:val="24"/>
              </w:rPr>
              <w:t>:</w:t>
            </w:r>
            <w:r>
              <w:rPr>
                <w:rFonts w:hint="eastAsia" w:cs="Times New Roman"/>
                <w:sz w:val="24"/>
                <w:szCs w:val="24"/>
                <w:lang w:val="en-US" w:eastAsia="zh-CN"/>
              </w:rPr>
              <w:t>55</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王敏瑞</w:t>
            </w:r>
            <w:r>
              <w:rPr>
                <w:rFonts w:hint="eastAsia" w:cs="Times New Roman"/>
                <w:sz w:val="24"/>
                <w:szCs w:val="24"/>
                <w:lang w:eastAsia="zh-CN"/>
              </w:rPr>
              <w:t>，</w:t>
            </w:r>
            <w:r>
              <w:rPr>
                <w:rFonts w:hint="default" w:ascii="Times New Roman" w:hAnsi="Times New Roman" w:cs="Times New Roman"/>
                <w:sz w:val="24"/>
                <w:szCs w:val="24"/>
              </w:rPr>
              <w:t>中国热带农业科学院热带作物品种资源研究所，博士</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Cryobanking: A Valuable Tool for Conserving Tropical Plant Genetic Resources--Insights from the National Gene Bank of Tropical Crops in China  超低温库：保存热带植物种质资源的重要方式—国家热带作物中期库的视角</w:t>
            </w:r>
          </w:p>
        </w:tc>
        <w:tc>
          <w:tcPr>
            <w:tcW w:w="699"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11:</w:t>
            </w:r>
            <w:r>
              <w:rPr>
                <w:rFonts w:hint="eastAsia" w:cs="Times New Roman"/>
                <w:sz w:val="24"/>
                <w:szCs w:val="24"/>
                <w:lang w:val="en-US" w:eastAsia="zh-CN"/>
              </w:rPr>
              <w:t>55</w:t>
            </w:r>
            <w:r>
              <w:rPr>
                <w:rFonts w:hint="default" w:ascii="Times New Roman" w:hAnsi="Times New Roman" w:cs="Times New Roman"/>
                <w:sz w:val="24"/>
                <w:szCs w:val="24"/>
              </w:rPr>
              <w:t>-11:</w:t>
            </w:r>
            <w:r>
              <w:rPr>
                <w:rFonts w:hint="eastAsia" w:cs="Times New Roman"/>
                <w:sz w:val="24"/>
                <w:szCs w:val="24"/>
                <w:lang w:val="en-US" w:eastAsia="zh-CN"/>
              </w:rPr>
              <w:t>2</w:t>
            </w:r>
            <w:r>
              <w:rPr>
                <w:rFonts w:hint="default" w:ascii="Times New Roman" w:hAnsi="Times New Roman" w:cs="Times New Roman"/>
                <w:sz w:val="24"/>
                <w:szCs w:val="24"/>
              </w:rPr>
              <w:t>0</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严华兵，广西农业科学院经济作物研究所所长</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广西农业科学院东盟资源交流合作</w:t>
            </w:r>
          </w:p>
        </w:tc>
        <w:tc>
          <w:tcPr>
            <w:tcW w:w="699"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lang w:val="en-US"/>
              </w:rPr>
            </w:pPr>
            <w:r>
              <w:rPr>
                <w:rFonts w:hint="default" w:ascii="Times New Roman" w:hAnsi="Times New Roman" w:cs="Times New Roman"/>
                <w:sz w:val="24"/>
                <w:szCs w:val="24"/>
              </w:rPr>
              <w:t>11:</w:t>
            </w:r>
            <w:r>
              <w:rPr>
                <w:rFonts w:hint="eastAsia" w:cs="Times New Roman"/>
                <w:sz w:val="24"/>
                <w:szCs w:val="24"/>
                <w:lang w:val="en-US" w:eastAsia="zh-CN"/>
              </w:rPr>
              <w:t>2</w:t>
            </w:r>
            <w:r>
              <w:rPr>
                <w:rFonts w:hint="default" w:ascii="Times New Roman" w:hAnsi="Times New Roman" w:cs="Times New Roman"/>
                <w:sz w:val="24"/>
                <w:szCs w:val="24"/>
              </w:rPr>
              <w:t>0-1</w:t>
            </w:r>
            <w:r>
              <w:rPr>
                <w:rFonts w:hint="eastAsia" w:cs="Times New Roman"/>
                <w:sz w:val="24"/>
                <w:szCs w:val="24"/>
                <w:lang w:val="en-US" w:eastAsia="zh-CN"/>
              </w:rPr>
              <w:t>1</w:t>
            </w:r>
            <w:r>
              <w:rPr>
                <w:rFonts w:hint="default" w:ascii="Times New Roman" w:hAnsi="Times New Roman" w:cs="Times New Roman"/>
                <w:sz w:val="24"/>
                <w:szCs w:val="24"/>
              </w:rPr>
              <w:t>:</w:t>
            </w:r>
            <w:r>
              <w:rPr>
                <w:rFonts w:hint="eastAsia" w:cs="Times New Roman"/>
                <w:sz w:val="24"/>
                <w:szCs w:val="24"/>
                <w:lang w:val="en-US" w:eastAsia="zh-CN"/>
              </w:rPr>
              <w:t>45</w:t>
            </w:r>
          </w:p>
        </w:tc>
        <w:tc>
          <w:tcPr>
            <w:tcW w:w="1128" w:type="pct"/>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严炜，云南农科院热带亚热带经济作物研究所所长/研究员</w:t>
            </w:r>
          </w:p>
        </w:tc>
        <w:tc>
          <w:tcPr>
            <w:tcW w:w="2417" w:type="pct"/>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云南热带作物种质资源与南亚东南亚合作实践</w:t>
            </w:r>
          </w:p>
        </w:tc>
        <w:tc>
          <w:tcPr>
            <w:tcW w:w="699"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eastAsia" w:cs="Times New Roman"/>
                <w:sz w:val="24"/>
                <w:szCs w:val="24"/>
                <w:lang w:val="en-US" w:eastAsia="zh-CN"/>
              </w:rPr>
              <w:t>1</w:t>
            </w:r>
            <w:r>
              <w:rPr>
                <w:rFonts w:hint="default" w:ascii="Times New Roman" w:hAnsi="Times New Roman" w:cs="Times New Roman"/>
                <w:sz w:val="24"/>
                <w:szCs w:val="24"/>
              </w:rPr>
              <w:t>:</w:t>
            </w:r>
            <w:r>
              <w:rPr>
                <w:rFonts w:hint="eastAsia" w:cs="Times New Roman"/>
                <w:sz w:val="24"/>
                <w:szCs w:val="24"/>
                <w:lang w:val="en-US" w:eastAsia="zh-CN"/>
              </w:rPr>
              <w:t>45</w:t>
            </w:r>
            <w:r>
              <w:rPr>
                <w:rFonts w:hint="default" w:ascii="Times New Roman" w:hAnsi="Times New Roman" w:cs="Times New Roman"/>
                <w:sz w:val="24"/>
                <w:szCs w:val="24"/>
              </w:rPr>
              <w:t>-1</w:t>
            </w:r>
            <w:r>
              <w:rPr>
                <w:rFonts w:hint="eastAsia" w:cs="Times New Roman"/>
                <w:sz w:val="24"/>
                <w:szCs w:val="24"/>
                <w:lang w:val="en-US" w:eastAsia="zh-CN"/>
              </w:rPr>
              <w:t>2</w:t>
            </w:r>
            <w:r>
              <w:rPr>
                <w:rFonts w:hint="default" w:ascii="Times New Roman" w:hAnsi="Times New Roman" w:cs="Times New Roman"/>
                <w:sz w:val="24"/>
                <w:szCs w:val="24"/>
              </w:rPr>
              <w:t>:</w:t>
            </w:r>
            <w:r>
              <w:rPr>
                <w:rFonts w:hint="eastAsia" w:cs="Times New Roman"/>
                <w:sz w:val="24"/>
                <w:szCs w:val="24"/>
                <w:lang w:val="en-US" w:eastAsia="zh-CN"/>
              </w:rPr>
              <w:t>00</w:t>
            </w:r>
          </w:p>
        </w:tc>
        <w:tc>
          <w:tcPr>
            <w:tcW w:w="3546" w:type="pct"/>
            <w:gridSpan w:val="2"/>
            <w:vAlign w:val="center"/>
          </w:tcPr>
          <w:p>
            <w:pPr>
              <w:spacing w:line="400" w:lineRule="exact"/>
              <w:rPr>
                <w:rFonts w:hint="eastAsia" w:ascii="Times New Roman" w:hAnsi="Times New Roman" w:eastAsia="仿宋_GB2312" w:cs="Times New Roman"/>
                <w:sz w:val="24"/>
                <w:szCs w:val="24"/>
                <w:lang w:eastAsia="zh-CN"/>
              </w:rPr>
            </w:pPr>
            <w:r>
              <w:rPr>
                <w:rFonts w:hint="eastAsia" w:cs="Times New Roman"/>
                <w:sz w:val="24"/>
                <w:szCs w:val="24"/>
                <w:lang w:eastAsia="zh-CN"/>
              </w:rPr>
              <w:t>提问与交流</w:t>
            </w:r>
          </w:p>
        </w:tc>
        <w:tc>
          <w:tcPr>
            <w:tcW w:w="699" w:type="pct"/>
            <w:vMerge w:val="continue"/>
          </w:tcPr>
          <w:p>
            <w:pPr>
              <w:spacing w:line="400" w:lineRule="exact"/>
              <w:rPr>
                <w:rFonts w:hint="default" w:ascii="Times New Roman" w:hAnsi="Times New Roman" w:cs="Times New Roman"/>
                <w:sz w:val="24"/>
                <w:szCs w:val="24"/>
              </w:rPr>
            </w:pPr>
          </w:p>
        </w:tc>
      </w:tr>
    </w:tbl>
    <w:p>
      <w:pPr>
        <w:pStyle w:val="2"/>
        <w:ind w:firstLine="640"/>
      </w:pPr>
    </w:p>
    <w:p>
      <w:pPr>
        <w:pStyle w:val="2"/>
        <w:rPr>
          <w:rFonts w:eastAsia="方正小标宋简体"/>
          <w:sz w:val="44"/>
          <w:szCs w:val="44"/>
        </w:rPr>
        <w:sectPr>
          <w:headerReference r:id="rId3" w:type="default"/>
          <w:footerReference r:id="rId4" w:type="default"/>
          <w:footerReference r:id="rId5" w:type="even"/>
          <w:pgSz w:w="11906" w:h="16838"/>
          <w:pgMar w:top="2098" w:right="1474" w:bottom="1985" w:left="1588" w:header="851" w:footer="1565" w:gutter="0"/>
          <w:pgNumType w:fmt="numberInDash"/>
          <w:cols w:space="425" w:num="1"/>
          <w:docGrid w:type="linesAndChars" w:linePitch="579" w:charSpace="-849"/>
        </w:sectPr>
      </w:pPr>
    </w:p>
    <w:p>
      <w:pPr>
        <w:pStyle w:val="2"/>
        <w:spacing w:line="640" w:lineRule="exact"/>
        <w:ind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热带薯类遗传资源保护与利用</w:t>
      </w:r>
      <w:r>
        <w:rPr>
          <w:rFonts w:hint="default" w:ascii="Times New Roman" w:hAnsi="Times New Roman" w:eastAsia="方正小标宋简体" w:cs="Times New Roman"/>
          <w:sz w:val="44"/>
          <w:szCs w:val="44"/>
          <w:lang w:eastAsia="zh-CN"/>
        </w:rPr>
        <w:t>研讨会</w:t>
      </w:r>
    </w:p>
    <w:p>
      <w:pPr>
        <w:pStyle w:val="2"/>
        <w:spacing w:line="64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暨</w:t>
      </w:r>
      <w:r>
        <w:rPr>
          <w:rFonts w:hint="default" w:ascii="Times New Roman" w:hAnsi="Times New Roman" w:eastAsia="方正小标宋简体" w:cs="Times New Roman"/>
          <w:sz w:val="44"/>
          <w:szCs w:val="44"/>
        </w:rPr>
        <w:t>“一带一路”国际木薯产业技术创新研讨会</w:t>
      </w:r>
    </w:p>
    <w:p>
      <w:pPr>
        <w:pStyle w:val="2"/>
        <w:spacing w:line="640" w:lineRule="exact"/>
        <w:ind w:firstLine="0" w:firstLineChars="0"/>
        <w:jc w:val="center"/>
        <w:rPr>
          <w:rFonts w:hint="eastAsia" w:eastAsia="方正小标宋简体" w:cs="Times New Roman"/>
          <w:sz w:val="44"/>
          <w:szCs w:val="44"/>
          <w:lang w:eastAsia="zh-CN"/>
        </w:rPr>
      </w:pPr>
      <w:r>
        <w:rPr>
          <w:rFonts w:hint="default" w:eastAsia="仿宋_GB2312" w:cs="Times New Roman"/>
          <w:bCs/>
          <w:sz w:val="32"/>
          <w:szCs w:val="32"/>
          <w:lang w:eastAsia="zh-CN"/>
        </w:rPr>
        <w:t>（分组研讨会</w:t>
      </w:r>
      <w:r>
        <w:rPr>
          <w:rFonts w:hint="default" w:eastAsia="仿宋_GB2312" w:cs="Times New Roman"/>
          <w:bCs/>
          <w:sz w:val="32"/>
          <w:szCs w:val="32"/>
          <w:lang w:val="en-US" w:eastAsia="zh-CN"/>
        </w:rPr>
        <w:t xml:space="preserve"> </w:t>
      </w:r>
      <w:r>
        <w:rPr>
          <w:rFonts w:hint="default" w:eastAsia="仿宋_GB2312" w:cs="Times New Roman"/>
          <w:bCs/>
          <w:sz w:val="32"/>
          <w:szCs w:val="32"/>
          <w:lang w:eastAsia="zh-CN"/>
        </w:rPr>
        <w:t>第</w:t>
      </w:r>
      <w:r>
        <w:rPr>
          <w:rFonts w:hint="eastAsia" w:cs="Times New Roman"/>
          <w:bCs/>
          <w:sz w:val="32"/>
          <w:szCs w:val="32"/>
          <w:lang w:val="en-US" w:eastAsia="zh-CN"/>
        </w:rPr>
        <w:t>2</w:t>
      </w:r>
      <w:r>
        <w:rPr>
          <w:rFonts w:hint="default" w:eastAsia="仿宋_GB2312" w:cs="Times New Roman"/>
          <w:bCs/>
          <w:sz w:val="32"/>
          <w:szCs w:val="32"/>
          <w:lang w:eastAsia="zh-CN"/>
        </w:rPr>
        <w:t>组）</w:t>
      </w:r>
    </w:p>
    <w:p>
      <w:pPr>
        <w:jc w:val="both"/>
        <w:rPr>
          <w:rFonts w:hint="default" w:ascii="Times New Roman" w:hAnsi="Times New Roman" w:cs="Times New Roman"/>
          <w:b/>
          <w:sz w:val="32"/>
          <w:szCs w:val="32"/>
          <w:lang w:eastAsia="zh-CN"/>
        </w:rPr>
      </w:pPr>
    </w:p>
    <w:p>
      <w:pPr>
        <w:jc w:val="both"/>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eastAsia="zh-CN"/>
        </w:rPr>
        <w:t>时间</w:t>
      </w:r>
      <w:r>
        <w:rPr>
          <w:rFonts w:hint="default" w:ascii="Times New Roman" w:hAnsi="Times New Roman" w:cs="Times New Roman"/>
          <w:b w:val="0"/>
          <w:bCs/>
          <w:sz w:val="32"/>
          <w:szCs w:val="32"/>
          <w:lang w:val="en-US" w:eastAsia="zh-CN"/>
        </w:rPr>
        <w:t>：</w:t>
      </w:r>
      <w:r>
        <w:rPr>
          <w:rFonts w:hint="default" w:ascii="Times New Roman" w:hAnsi="Times New Roman" w:cs="Times New Roman"/>
          <w:b w:val="0"/>
          <w:bCs/>
          <w:sz w:val="32"/>
          <w:szCs w:val="32"/>
        </w:rPr>
        <w:t>8月5日</w:t>
      </w:r>
      <w:r>
        <w:rPr>
          <w:rFonts w:hint="default" w:ascii="Times New Roman" w:hAnsi="Times New Roman" w:cs="Times New Roman"/>
          <w:b w:val="0"/>
          <w:bCs/>
          <w:sz w:val="32"/>
          <w:szCs w:val="32"/>
          <w:lang w:eastAsia="zh-CN"/>
        </w:rPr>
        <w:t>8</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30</w:t>
      </w:r>
      <w:r>
        <w:rPr>
          <w:rFonts w:hint="eastAsia" w:ascii="Times New Roman" w:hAnsi="Times New Roman" w:cs="Times New Roman"/>
          <w:b w:val="0"/>
          <w:bCs/>
          <w:sz w:val="32"/>
          <w:szCs w:val="32"/>
          <w:lang w:val="en-US" w:eastAsia="zh-CN"/>
        </w:rPr>
        <w:t>—</w:t>
      </w:r>
      <w:r>
        <w:rPr>
          <w:rFonts w:hint="default" w:ascii="Times New Roman" w:hAnsi="Times New Roman" w:cs="Times New Roman"/>
          <w:b w:val="0"/>
          <w:bCs/>
          <w:sz w:val="32"/>
          <w:szCs w:val="32"/>
          <w:lang w:val="en-US" w:eastAsia="zh-CN"/>
        </w:rPr>
        <w:t>12:00</w:t>
      </w:r>
    </w:p>
    <w:p>
      <w:pPr>
        <w:jc w:val="both"/>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地点：富山厅</w:t>
      </w:r>
    </w:p>
    <w:p>
      <w:pPr>
        <w:jc w:val="center"/>
        <w:rPr>
          <w:rFonts w:hint="default" w:ascii="Times New Roman" w:hAnsi="Times New Roman" w:cs="Times New Roman"/>
          <w:sz w:val="32"/>
          <w:szCs w:val="32"/>
        </w:rPr>
      </w:pPr>
    </w:p>
    <w:tbl>
      <w:tblPr>
        <w:tblStyle w:val="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3619"/>
        <w:gridCol w:w="280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4"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时间</w:t>
            </w:r>
          </w:p>
        </w:tc>
        <w:tc>
          <w:tcPr>
            <w:tcW w:w="1997"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报告</w:t>
            </w:r>
            <w:r>
              <w:rPr>
                <w:rFonts w:hint="default" w:ascii="Times New Roman" w:hAnsi="Times New Roman" w:cs="Times New Roman"/>
                <w:b/>
                <w:bCs/>
                <w:sz w:val="24"/>
                <w:szCs w:val="24"/>
              </w:rPr>
              <w:t>人</w:t>
            </w:r>
          </w:p>
        </w:tc>
        <w:tc>
          <w:tcPr>
            <w:tcW w:w="1546"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题目</w:t>
            </w:r>
          </w:p>
        </w:tc>
        <w:tc>
          <w:tcPr>
            <w:tcW w:w="701" w:type="pct"/>
            <w:vAlign w:val="center"/>
          </w:tcPr>
          <w:p>
            <w:pPr>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lang w:val="en-US" w:eastAsia="zh-CN"/>
              </w:rPr>
              <w:t>08</w:t>
            </w:r>
            <w:r>
              <w:rPr>
                <w:rFonts w:cs="Times New Roman"/>
                <w:sz w:val="24"/>
              </w:rPr>
              <w:t>:</w:t>
            </w:r>
            <w:r>
              <w:rPr>
                <w:rFonts w:hint="eastAsia" w:cs="Times New Roman"/>
                <w:sz w:val="24"/>
                <w:lang w:val="en-US" w:eastAsia="zh-CN"/>
              </w:rPr>
              <w:t>3</w:t>
            </w:r>
            <w:r>
              <w:rPr>
                <w:rFonts w:cs="Times New Roman"/>
                <w:sz w:val="24"/>
              </w:rPr>
              <w:t>0-</w:t>
            </w:r>
            <w:r>
              <w:rPr>
                <w:rFonts w:hint="eastAsia" w:cs="Times New Roman"/>
                <w:sz w:val="24"/>
                <w:lang w:val="en-US" w:eastAsia="zh-CN"/>
              </w:rPr>
              <w:t>09</w:t>
            </w:r>
            <w:r>
              <w:rPr>
                <w:rFonts w:cs="Times New Roman"/>
                <w:sz w:val="24"/>
              </w:rPr>
              <w:t>:</w:t>
            </w:r>
            <w:r>
              <w:rPr>
                <w:rFonts w:hint="eastAsia" w:cs="Times New Roman"/>
                <w:sz w:val="24"/>
                <w:lang w:val="en-US" w:eastAsia="zh-CN"/>
              </w:rPr>
              <w:t>00</w:t>
            </w:r>
          </w:p>
        </w:tc>
        <w:tc>
          <w:tcPr>
            <w:tcW w:w="1997" w:type="pct"/>
            <w:vAlign w:val="center"/>
          </w:tcPr>
          <w:p>
            <w:pPr>
              <w:spacing w:line="400" w:lineRule="exact"/>
              <w:jc w:val="center"/>
              <w:rPr>
                <w:rFonts w:hint="default" w:ascii="Times New Roman" w:hAnsi="Times New Roman" w:cs="Times New Roman"/>
                <w:sz w:val="24"/>
                <w:szCs w:val="24"/>
              </w:rPr>
            </w:pPr>
            <w:r>
              <w:rPr>
                <w:rFonts w:hint="eastAsia" w:cs="Times New Roman"/>
                <w:sz w:val="24"/>
              </w:rPr>
              <w:t>马秋香，中国科学院分子植物科学卓越创新中心副研究员</w:t>
            </w:r>
          </w:p>
        </w:tc>
        <w:tc>
          <w:tcPr>
            <w:tcW w:w="1546" w:type="pct"/>
            <w:vAlign w:val="top"/>
          </w:tcPr>
          <w:p>
            <w:pPr>
              <w:spacing w:line="400" w:lineRule="exact"/>
              <w:rPr>
                <w:rFonts w:hint="default" w:ascii="Times New Roman" w:hAnsi="Times New Roman" w:cs="Times New Roman"/>
                <w:sz w:val="24"/>
                <w:szCs w:val="24"/>
              </w:rPr>
            </w:pPr>
            <w:r>
              <w:rPr>
                <w:rFonts w:hint="eastAsia" w:cs="Times New Roman"/>
                <w:sz w:val="24"/>
              </w:rPr>
              <w:t>木薯和甘薯淀粉积累的分子调控与遗传改良</w:t>
            </w:r>
          </w:p>
        </w:tc>
        <w:tc>
          <w:tcPr>
            <w:tcW w:w="701" w:type="pct"/>
            <w:vMerge w:val="restart"/>
          </w:tcPr>
          <w:p>
            <w:pPr>
              <w:spacing w:line="400" w:lineRule="exact"/>
              <w:jc w:val="center"/>
              <w:rPr>
                <w:rFonts w:hint="default" w:ascii="Times New Roman" w:hAnsi="Times New Roman" w:cs="Times New Roman"/>
                <w:sz w:val="24"/>
                <w:szCs w:val="24"/>
              </w:rPr>
            </w:pPr>
          </w:p>
          <w:p>
            <w:pPr>
              <w:spacing w:line="400" w:lineRule="exact"/>
              <w:jc w:val="center"/>
              <w:rPr>
                <w:rFonts w:hint="default"/>
              </w:rPr>
            </w:pPr>
          </w:p>
          <w:p>
            <w:pPr>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蔡杰</w:t>
            </w:r>
            <w:r>
              <w:rPr>
                <w:rFonts w:hint="eastAsia" w:cs="Times New Roman"/>
                <w:sz w:val="24"/>
                <w:szCs w:val="24"/>
                <w:lang w:eastAsia="zh-CN"/>
              </w:rPr>
              <w:t>，中国热带农业科学院热带作物品种资源研究所木薯研究中心副主任</w:t>
            </w:r>
            <w:r>
              <w:rPr>
                <w:rFonts w:hint="eastAsia" w:cs="Times New Roman"/>
                <w:sz w:val="24"/>
                <w:szCs w:val="24"/>
                <w:lang w:val="en-US" w:eastAsia="zh-CN"/>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lang w:val="en-US" w:eastAsia="zh-CN"/>
              </w:rPr>
              <w:t>0</w:t>
            </w:r>
            <w:r>
              <w:rPr>
                <w:rFonts w:cs="Times New Roman"/>
                <w:sz w:val="24"/>
              </w:rPr>
              <w:t>9:</w:t>
            </w:r>
            <w:r>
              <w:rPr>
                <w:rFonts w:hint="eastAsia" w:cs="Times New Roman"/>
                <w:sz w:val="24"/>
                <w:lang w:val="en-US" w:eastAsia="zh-CN"/>
              </w:rPr>
              <w:t>00</w:t>
            </w:r>
            <w:r>
              <w:rPr>
                <w:rFonts w:cs="Times New Roman"/>
                <w:sz w:val="24"/>
              </w:rPr>
              <w:t>-</w:t>
            </w:r>
            <w:r>
              <w:rPr>
                <w:rFonts w:hint="eastAsia" w:cs="Times New Roman"/>
                <w:sz w:val="24"/>
                <w:lang w:val="en-US" w:eastAsia="zh-CN"/>
              </w:rPr>
              <w:t>0</w:t>
            </w:r>
            <w:r>
              <w:rPr>
                <w:rFonts w:cs="Times New Roman"/>
                <w:sz w:val="24"/>
              </w:rPr>
              <w:t>9:</w:t>
            </w:r>
            <w:r>
              <w:rPr>
                <w:rFonts w:hint="eastAsia" w:cs="Times New Roman"/>
                <w:sz w:val="24"/>
                <w:lang w:val="en-US" w:eastAsia="zh-CN"/>
              </w:rPr>
              <w:t>3</w:t>
            </w:r>
            <w:r>
              <w:rPr>
                <w:rFonts w:cs="Times New Roman"/>
                <w:sz w:val="24"/>
              </w:rPr>
              <w:t>0</w:t>
            </w:r>
          </w:p>
        </w:tc>
        <w:tc>
          <w:tcPr>
            <w:tcW w:w="1997" w:type="pct"/>
            <w:vAlign w:val="center"/>
          </w:tcPr>
          <w:p>
            <w:pPr>
              <w:spacing w:line="400" w:lineRule="exact"/>
              <w:jc w:val="center"/>
              <w:rPr>
                <w:rFonts w:hint="default" w:ascii="Times New Roman" w:hAnsi="Times New Roman" w:cs="Times New Roman"/>
                <w:sz w:val="24"/>
                <w:szCs w:val="24"/>
              </w:rPr>
            </w:pPr>
            <w:r>
              <w:rPr>
                <w:rFonts w:hint="eastAsia" w:cs="Times New Roman"/>
                <w:sz w:val="24"/>
              </w:rPr>
              <w:t>邓干然，中国热带农业科学院农业机械研究所研究员</w:t>
            </w:r>
          </w:p>
        </w:tc>
        <w:tc>
          <w:tcPr>
            <w:tcW w:w="1546" w:type="pct"/>
            <w:vAlign w:val="top"/>
          </w:tcPr>
          <w:p>
            <w:pPr>
              <w:spacing w:line="400" w:lineRule="exact"/>
              <w:rPr>
                <w:rFonts w:hint="default" w:ascii="Times New Roman" w:hAnsi="Times New Roman" w:cs="Times New Roman"/>
                <w:sz w:val="24"/>
                <w:szCs w:val="24"/>
              </w:rPr>
            </w:pPr>
            <w:r>
              <w:rPr>
                <w:rFonts w:hint="eastAsia" w:cs="Times New Roman"/>
                <w:sz w:val="24"/>
              </w:rPr>
              <w:t>木薯生产全程机械化技术研发与应用实践</w:t>
            </w:r>
          </w:p>
        </w:tc>
        <w:tc>
          <w:tcPr>
            <w:tcW w:w="701"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lang w:val="en-US" w:eastAsia="zh-CN"/>
              </w:rPr>
              <w:t>0</w:t>
            </w:r>
            <w:r>
              <w:rPr>
                <w:rFonts w:cs="Times New Roman"/>
                <w:sz w:val="24"/>
              </w:rPr>
              <w:t>9:</w:t>
            </w:r>
            <w:r>
              <w:rPr>
                <w:rFonts w:hint="eastAsia" w:cs="Times New Roman"/>
                <w:sz w:val="24"/>
                <w:lang w:val="en-US" w:eastAsia="zh-CN"/>
              </w:rPr>
              <w:t>3</w:t>
            </w:r>
            <w:r>
              <w:rPr>
                <w:rFonts w:cs="Times New Roman"/>
                <w:sz w:val="24"/>
              </w:rPr>
              <w:t>0-10:</w:t>
            </w:r>
            <w:r>
              <w:rPr>
                <w:rFonts w:hint="eastAsia" w:cs="Times New Roman"/>
                <w:sz w:val="24"/>
                <w:lang w:val="en-US" w:eastAsia="zh-CN"/>
              </w:rPr>
              <w:t>00</w:t>
            </w:r>
          </w:p>
        </w:tc>
        <w:tc>
          <w:tcPr>
            <w:tcW w:w="1997" w:type="pct"/>
            <w:vAlign w:val="center"/>
          </w:tcPr>
          <w:p>
            <w:pPr>
              <w:spacing w:line="400" w:lineRule="exact"/>
              <w:jc w:val="center"/>
              <w:rPr>
                <w:rFonts w:hint="default" w:ascii="Times New Roman" w:hAnsi="Times New Roman" w:cs="Times New Roman"/>
                <w:sz w:val="24"/>
                <w:szCs w:val="24"/>
              </w:rPr>
            </w:pPr>
            <w:r>
              <w:rPr>
                <w:rFonts w:hint="eastAsia" w:cs="Times New Roman"/>
                <w:sz w:val="24"/>
              </w:rPr>
              <w:t>杨新笋，湖北省农业科学院粮食作物研究所研究员</w:t>
            </w:r>
          </w:p>
        </w:tc>
        <w:tc>
          <w:tcPr>
            <w:tcW w:w="1546" w:type="pct"/>
            <w:vAlign w:val="top"/>
          </w:tcPr>
          <w:p>
            <w:pPr>
              <w:spacing w:line="400" w:lineRule="exact"/>
              <w:rPr>
                <w:rFonts w:hint="default" w:ascii="Times New Roman" w:hAnsi="Times New Roman" w:cs="Times New Roman"/>
                <w:sz w:val="24"/>
                <w:szCs w:val="24"/>
              </w:rPr>
            </w:pPr>
            <w:r>
              <w:rPr>
                <w:rFonts w:hint="eastAsia" w:cs="Times New Roman"/>
                <w:sz w:val="24"/>
              </w:rPr>
              <w:t>中国甘薯科研及产业发展概况</w:t>
            </w:r>
          </w:p>
        </w:tc>
        <w:tc>
          <w:tcPr>
            <w:tcW w:w="701"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10:</w:t>
            </w:r>
            <w:r>
              <w:rPr>
                <w:rFonts w:hint="eastAsia" w:cs="Times New Roman"/>
                <w:sz w:val="24"/>
                <w:szCs w:val="24"/>
                <w:lang w:val="en-US" w:eastAsia="zh-CN"/>
              </w:rPr>
              <w:t>00-</w:t>
            </w:r>
            <w:r>
              <w:rPr>
                <w:rFonts w:hint="default" w:ascii="Times New Roman" w:hAnsi="Times New Roman" w:cs="Times New Roman"/>
                <w:sz w:val="24"/>
                <w:szCs w:val="24"/>
              </w:rPr>
              <w:t>10:</w:t>
            </w:r>
            <w:r>
              <w:rPr>
                <w:rFonts w:hint="eastAsia" w:cs="Times New Roman"/>
                <w:sz w:val="24"/>
                <w:szCs w:val="24"/>
                <w:lang w:val="en-US" w:eastAsia="zh-CN"/>
              </w:rPr>
              <w:t>2</w:t>
            </w:r>
            <w:r>
              <w:rPr>
                <w:rFonts w:hint="default" w:ascii="Times New Roman" w:hAnsi="Times New Roman" w:cs="Times New Roman"/>
                <w:sz w:val="24"/>
                <w:szCs w:val="24"/>
              </w:rPr>
              <w:t>0</w:t>
            </w:r>
          </w:p>
        </w:tc>
        <w:tc>
          <w:tcPr>
            <w:tcW w:w="3544" w:type="pct"/>
            <w:gridSpan w:val="2"/>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茶歇</w:t>
            </w:r>
          </w:p>
        </w:tc>
        <w:tc>
          <w:tcPr>
            <w:tcW w:w="701" w:type="pct"/>
            <w:vMerge w:val="continue"/>
          </w:tcPr>
          <w:p>
            <w:pPr>
              <w:spacing w:line="400" w:lineRule="exact"/>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rPr>
              <w:t>1</w:t>
            </w:r>
            <w:r>
              <w:rPr>
                <w:rFonts w:cs="Times New Roman"/>
                <w:sz w:val="24"/>
              </w:rPr>
              <w:t>0</w:t>
            </w:r>
            <w:r>
              <w:rPr>
                <w:rFonts w:hint="eastAsia" w:cs="Times New Roman"/>
                <w:sz w:val="24"/>
              </w:rPr>
              <w:t>:</w:t>
            </w:r>
            <w:r>
              <w:rPr>
                <w:rFonts w:hint="eastAsia" w:cs="Times New Roman"/>
                <w:sz w:val="24"/>
                <w:lang w:val="en-US" w:eastAsia="zh-CN"/>
              </w:rPr>
              <w:t>2</w:t>
            </w:r>
            <w:r>
              <w:rPr>
                <w:rFonts w:cs="Times New Roman"/>
                <w:sz w:val="24"/>
              </w:rPr>
              <w:t>0-</w:t>
            </w:r>
            <w:r>
              <w:rPr>
                <w:rFonts w:hint="eastAsia" w:cs="Times New Roman"/>
                <w:sz w:val="24"/>
              </w:rPr>
              <w:t>1</w:t>
            </w:r>
            <w:r>
              <w:rPr>
                <w:rFonts w:cs="Times New Roman"/>
                <w:sz w:val="24"/>
              </w:rPr>
              <w:t>0</w:t>
            </w:r>
            <w:r>
              <w:rPr>
                <w:rFonts w:hint="eastAsia" w:cs="Times New Roman"/>
                <w:sz w:val="24"/>
              </w:rPr>
              <w:t>:</w:t>
            </w:r>
            <w:r>
              <w:rPr>
                <w:rFonts w:cs="Times New Roman"/>
                <w:sz w:val="24"/>
              </w:rPr>
              <w:t>5</w:t>
            </w:r>
            <w:r>
              <w:rPr>
                <w:rFonts w:hint="eastAsia" w:cs="Times New Roman"/>
                <w:sz w:val="24"/>
                <w:lang w:val="en-US" w:eastAsia="zh-CN"/>
              </w:rPr>
              <w:t>0</w:t>
            </w:r>
          </w:p>
        </w:tc>
        <w:tc>
          <w:tcPr>
            <w:tcW w:w="1997" w:type="pct"/>
            <w:vAlign w:val="center"/>
          </w:tcPr>
          <w:p>
            <w:pPr>
              <w:spacing w:line="400" w:lineRule="exact"/>
              <w:jc w:val="center"/>
              <w:rPr>
                <w:rFonts w:hint="default" w:ascii="Times New Roman" w:hAnsi="Times New Roman" w:cs="Times New Roman"/>
                <w:sz w:val="24"/>
                <w:szCs w:val="24"/>
              </w:rPr>
            </w:pPr>
            <w:r>
              <w:rPr>
                <w:rFonts w:hint="eastAsia" w:cs="Times New Roman"/>
                <w:sz w:val="24"/>
              </w:rPr>
              <w:t>杨清香，河南师范大学教授</w:t>
            </w:r>
          </w:p>
        </w:tc>
        <w:tc>
          <w:tcPr>
            <w:tcW w:w="1546" w:type="pct"/>
            <w:vAlign w:val="top"/>
          </w:tcPr>
          <w:p>
            <w:pPr>
              <w:spacing w:line="400" w:lineRule="exact"/>
              <w:rPr>
                <w:rFonts w:hint="default" w:ascii="Times New Roman" w:hAnsi="Times New Roman" w:cs="Times New Roman"/>
                <w:sz w:val="24"/>
                <w:szCs w:val="24"/>
              </w:rPr>
            </w:pPr>
            <w:r>
              <w:rPr>
                <w:rFonts w:hint="eastAsia" w:cs="Times New Roman"/>
                <w:sz w:val="24"/>
              </w:rPr>
              <w:t>我国山药资源与产业发展现状</w:t>
            </w:r>
          </w:p>
        </w:tc>
        <w:tc>
          <w:tcPr>
            <w:tcW w:w="701"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rPr>
                <w:rFonts w:hint="default" w:ascii="Times New Roman" w:hAnsi="Times New Roman" w:cs="Times New Roman"/>
                <w:sz w:val="24"/>
                <w:szCs w:val="24"/>
              </w:rPr>
            </w:pPr>
            <w:r>
              <w:rPr>
                <w:rFonts w:hint="eastAsia" w:cs="Times New Roman"/>
                <w:sz w:val="24"/>
              </w:rPr>
              <w:t>1</w:t>
            </w:r>
            <w:r>
              <w:rPr>
                <w:rFonts w:cs="Times New Roman"/>
                <w:sz w:val="24"/>
              </w:rPr>
              <w:t>0</w:t>
            </w:r>
            <w:r>
              <w:rPr>
                <w:rFonts w:hint="eastAsia" w:cs="Times New Roman"/>
                <w:sz w:val="24"/>
              </w:rPr>
              <w:t>:</w:t>
            </w:r>
            <w:r>
              <w:rPr>
                <w:rFonts w:cs="Times New Roman"/>
                <w:sz w:val="24"/>
              </w:rPr>
              <w:t>5</w:t>
            </w:r>
            <w:r>
              <w:rPr>
                <w:rFonts w:hint="eastAsia" w:cs="Times New Roman"/>
                <w:sz w:val="24"/>
                <w:lang w:val="en-US" w:eastAsia="zh-CN"/>
              </w:rPr>
              <w:t>0</w:t>
            </w:r>
            <w:r>
              <w:rPr>
                <w:rFonts w:cs="Times New Roman"/>
                <w:sz w:val="24"/>
              </w:rPr>
              <w:t>-11:20</w:t>
            </w:r>
          </w:p>
        </w:tc>
        <w:tc>
          <w:tcPr>
            <w:tcW w:w="1997" w:type="pct"/>
            <w:vAlign w:val="center"/>
          </w:tcPr>
          <w:p>
            <w:pPr>
              <w:spacing w:line="400" w:lineRule="exact"/>
              <w:jc w:val="center"/>
              <w:rPr>
                <w:rFonts w:hint="default" w:ascii="Times New Roman" w:hAnsi="Times New Roman" w:cs="Times New Roman"/>
                <w:sz w:val="24"/>
                <w:szCs w:val="24"/>
              </w:rPr>
            </w:pPr>
            <w:r>
              <w:rPr>
                <w:rFonts w:hint="eastAsia" w:cs="Times New Roman"/>
                <w:sz w:val="24"/>
              </w:rPr>
              <w:t>林立铭，中国热带农业科学院热带作物品种资源研究所助理研究员</w:t>
            </w:r>
          </w:p>
        </w:tc>
        <w:tc>
          <w:tcPr>
            <w:tcW w:w="1546" w:type="pct"/>
            <w:vAlign w:val="top"/>
          </w:tcPr>
          <w:p>
            <w:pPr>
              <w:spacing w:line="400" w:lineRule="exact"/>
              <w:ind w:left="0" w:leftChars="0"/>
              <w:rPr>
                <w:rFonts w:hint="default" w:ascii="Times New Roman" w:hAnsi="Times New Roman" w:cs="Times New Roman"/>
                <w:sz w:val="24"/>
                <w:szCs w:val="24"/>
              </w:rPr>
            </w:pPr>
            <w:r>
              <w:rPr>
                <w:rFonts w:hint="eastAsia" w:cs="Times New Roman"/>
                <w:sz w:val="24"/>
              </w:rPr>
              <w:t>木薯采后减损技术研究与应用进展</w:t>
            </w:r>
          </w:p>
        </w:tc>
        <w:tc>
          <w:tcPr>
            <w:tcW w:w="701" w:type="pct"/>
            <w:vMerge w:val="continue"/>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4" w:type="pct"/>
            <w:vAlign w:val="center"/>
          </w:tcPr>
          <w:p>
            <w:pPr>
              <w:spacing w:line="400" w:lineRule="exact"/>
              <w:ind w:left="0" w:leftChars="0"/>
              <w:rPr>
                <w:rFonts w:hint="default" w:ascii="Times New Roman" w:hAnsi="Times New Roman" w:cs="Times New Roman"/>
                <w:sz w:val="24"/>
                <w:szCs w:val="24"/>
              </w:rPr>
            </w:pPr>
            <w:r>
              <w:rPr>
                <w:rFonts w:hint="eastAsia" w:cs="Times New Roman"/>
                <w:sz w:val="24"/>
              </w:rPr>
              <w:t>1</w:t>
            </w:r>
            <w:r>
              <w:rPr>
                <w:rFonts w:cs="Times New Roman"/>
                <w:sz w:val="24"/>
              </w:rPr>
              <w:t>1</w:t>
            </w:r>
            <w:r>
              <w:rPr>
                <w:rFonts w:hint="eastAsia" w:cs="Times New Roman"/>
                <w:sz w:val="24"/>
              </w:rPr>
              <w:t>:</w:t>
            </w:r>
            <w:r>
              <w:rPr>
                <w:rFonts w:cs="Times New Roman"/>
                <w:sz w:val="24"/>
              </w:rPr>
              <w:t>20-11</w:t>
            </w:r>
            <w:r>
              <w:rPr>
                <w:rFonts w:hint="eastAsia" w:cs="Times New Roman"/>
                <w:sz w:val="24"/>
              </w:rPr>
              <w:t>:</w:t>
            </w:r>
            <w:r>
              <w:rPr>
                <w:rFonts w:cs="Times New Roman"/>
                <w:sz w:val="24"/>
              </w:rPr>
              <w:t>5</w:t>
            </w:r>
            <w:r>
              <w:rPr>
                <w:rFonts w:hint="eastAsia" w:cs="Times New Roman"/>
                <w:sz w:val="24"/>
                <w:lang w:val="en-US" w:eastAsia="zh-CN"/>
              </w:rPr>
              <w:t>0</w:t>
            </w:r>
          </w:p>
        </w:tc>
        <w:tc>
          <w:tcPr>
            <w:tcW w:w="1997" w:type="pct"/>
            <w:vAlign w:val="center"/>
          </w:tcPr>
          <w:p>
            <w:pPr>
              <w:spacing w:line="400" w:lineRule="exact"/>
              <w:ind w:left="0" w:leftChars="0"/>
              <w:jc w:val="center"/>
              <w:rPr>
                <w:rFonts w:hint="default" w:ascii="Times New Roman" w:hAnsi="Times New Roman" w:cs="Times New Roman"/>
                <w:sz w:val="24"/>
                <w:szCs w:val="24"/>
              </w:rPr>
            </w:pPr>
            <w:r>
              <w:rPr>
                <w:rFonts w:hint="eastAsia" w:cs="Times New Roman"/>
                <w:sz w:val="24"/>
              </w:rPr>
              <w:t>王红霞，中国科学院分子植物科学卓越创新中心辰山科学研究中心青年课题组长/副研究员</w:t>
            </w:r>
          </w:p>
        </w:tc>
        <w:tc>
          <w:tcPr>
            <w:tcW w:w="1546" w:type="pct"/>
            <w:vAlign w:val="top"/>
          </w:tcPr>
          <w:p>
            <w:pPr>
              <w:spacing w:line="400" w:lineRule="exact"/>
              <w:ind w:left="0" w:leftChars="0"/>
              <w:rPr>
                <w:rFonts w:hint="default" w:ascii="Times New Roman" w:hAnsi="Times New Roman" w:eastAsia="仿宋_GB2312" w:cs="Times New Roman"/>
                <w:sz w:val="24"/>
                <w:szCs w:val="24"/>
                <w:lang w:eastAsia="zh-CN"/>
              </w:rPr>
            </w:pPr>
            <w:r>
              <w:rPr>
                <w:rFonts w:hint="eastAsia" w:cs="Times New Roman"/>
                <w:sz w:val="24"/>
              </w:rPr>
              <w:t>甘薯的起源、驯化及育种研究</w:t>
            </w:r>
          </w:p>
        </w:tc>
        <w:tc>
          <w:tcPr>
            <w:tcW w:w="701" w:type="pct"/>
            <w:vMerge w:val="continue"/>
          </w:tcPr>
          <w:p>
            <w:pPr>
              <w:spacing w:line="400" w:lineRule="exact"/>
              <w:rPr>
                <w:rFonts w:hint="default" w:ascii="Times New Roman" w:hAnsi="Times New Roman" w:cs="Times New Roman"/>
                <w:sz w:val="24"/>
                <w:szCs w:val="24"/>
              </w:rPr>
            </w:pPr>
          </w:p>
        </w:tc>
      </w:tr>
    </w:tbl>
    <w:p>
      <w:pPr>
        <w:pStyle w:val="2"/>
        <w:ind w:firstLine="0" w:firstLineChars="0"/>
        <w:rPr>
          <w:del w:id="0" w:author="文二水西土" w:date="2023-07-19T09:51:07Z"/>
          <w:rFonts w:eastAsia="方正小标宋简体"/>
          <w:sz w:val="44"/>
          <w:szCs w:val="44"/>
        </w:rPr>
        <w:sectPr>
          <w:headerReference r:id="rId6" w:type="default"/>
          <w:footerReference r:id="rId7" w:type="default"/>
          <w:footerReference r:id="rId8" w:type="even"/>
          <w:pgSz w:w="11906" w:h="16838"/>
          <w:pgMar w:top="2098" w:right="1474" w:bottom="1985" w:left="1588" w:header="851" w:footer="1565" w:gutter="0"/>
          <w:pgNumType w:fmt="numberInDash"/>
          <w:cols w:space="425" w:num="1"/>
          <w:docGrid w:type="linesAndChars" w:linePitch="579" w:charSpace="-849"/>
        </w:sectPr>
      </w:pPr>
    </w:p>
    <w:p>
      <w:pPr>
        <w:pStyle w:val="2"/>
        <w:ind w:firstLine="0" w:firstLineChars="0"/>
        <w:rPr>
          <w:lang w:val="en-US" w:eastAsia="zh-CN"/>
        </w:rPr>
      </w:pPr>
      <w:bookmarkStart w:id="0" w:name="_GoBack"/>
      <w:bookmarkEnd w:id="0"/>
    </w:p>
    <w:sectPr>
      <w:headerReference r:id="rId9" w:type="default"/>
      <w:footerReference r:id="rId10" w:type="default"/>
      <w:footerReference r:id="rId11" w:type="even"/>
      <w:pgSz w:w="11906" w:h="16838"/>
      <w:pgMar w:top="2098" w:right="1474" w:bottom="1984" w:left="1587" w:header="851" w:footer="1565"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二水西土">
    <w15:presenceInfo w15:providerId="WPS Office" w15:userId="1420294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trackRevisions w:val="1"/>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ZWU4YjhmM2ZjY2M1ZGNlZjhjMDRkNzBlZDlhZmUifQ=="/>
  </w:docVars>
  <w:rsids>
    <w:rsidRoot w:val="00E23BA3"/>
    <w:rsid w:val="000018C7"/>
    <w:rsid w:val="000058C6"/>
    <w:rsid w:val="00036F0D"/>
    <w:rsid w:val="00052D03"/>
    <w:rsid w:val="00053FC6"/>
    <w:rsid w:val="00054EFB"/>
    <w:rsid w:val="00062A3C"/>
    <w:rsid w:val="0006774E"/>
    <w:rsid w:val="00091EB9"/>
    <w:rsid w:val="00096916"/>
    <w:rsid w:val="000A1422"/>
    <w:rsid w:val="000B2FE1"/>
    <w:rsid w:val="000B3D02"/>
    <w:rsid w:val="000C6F2B"/>
    <w:rsid w:val="000D5720"/>
    <w:rsid w:val="000E53C1"/>
    <w:rsid w:val="000E5D43"/>
    <w:rsid w:val="00101C7F"/>
    <w:rsid w:val="00110D91"/>
    <w:rsid w:val="001145BF"/>
    <w:rsid w:val="0012751F"/>
    <w:rsid w:val="001302E3"/>
    <w:rsid w:val="00140C12"/>
    <w:rsid w:val="001564E2"/>
    <w:rsid w:val="00167E16"/>
    <w:rsid w:val="00171CAB"/>
    <w:rsid w:val="00181E8C"/>
    <w:rsid w:val="00183D54"/>
    <w:rsid w:val="00183F86"/>
    <w:rsid w:val="001846BE"/>
    <w:rsid w:val="00187869"/>
    <w:rsid w:val="001925A5"/>
    <w:rsid w:val="00197218"/>
    <w:rsid w:val="001A71B5"/>
    <w:rsid w:val="001B03FB"/>
    <w:rsid w:val="001B20B2"/>
    <w:rsid w:val="001B2188"/>
    <w:rsid w:val="001B5ABF"/>
    <w:rsid w:val="001B7B9C"/>
    <w:rsid w:val="001C1185"/>
    <w:rsid w:val="001C1D72"/>
    <w:rsid w:val="001D3801"/>
    <w:rsid w:val="001D43A3"/>
    <w:rsid w:val="001D4C74"/>
    <w:rsid w:val="001D58BA"/>
    <w:rsid w:val="001E078C"/>
    <w:rsid w:val="002009E8"/>
    <w:rsid w:val="00200ED8"/>
    <w:rsid w:val="00203C32"/>
    <w:rsid w:val="002053EB"/>
    <w:rsid w:val="00210334"/>
    <w:rsid w:val="00213BB9"/>
    <w:rsid w:val="00214F2B"/>
    <w:rsid w:val="00222E13"/>
    <w:rsid w:val="002259A7"/>
    <w:rsid w:val="002274EB"/>
    <w:rsid w:val="00235072"/>
    <w:rsid w:val="00235AA0"/>
    <w:rsid w:val="00235AC8"/>
    <w:rsid w:val="00254E02"/>
    <w:rsid w:val="00254F40"/>
    <w:rsid w:val="00262495"/>
    <w:rsid w:val="00263282"/>
    <w:rsid w:val="00270C63"/>
    <w:rsid w:val="002753EE"/>
    <w:rsid w:val="00277056"/>
    <w:rsid w:val="00280E90"/>
    <w:rsid w:val="00282133"/>
    <w:rsid w:val="00296563"/>
    <w:rsid w:val="002A3D01"/>
    <w:rsid w:val="002A6423"/>
    <w:rsid w:val="002B0495"/>
    <w:rsid w:val="002B4A63"/>
    <w:rsid w:val="002B58FA"/>
    <w:rsid w:val="002C02B2"/>
    <w:rsid w:val="002C7337"/>
    <w:rsid w:val="002C75A5"/>
    <w:rsid w:val="002D0396"/>
    <w:rsid w:val="002D1814"/>
    <w:rsid w:val="002D439A"/>
    <w:rsid w:val="002D44E2"/>
    <w:rsid w:val="002D4623"/>
    <w:rsid w:val="002E77B0"/>
    <w:rsid w:val="002F14A2"/>
    <w:rsid w:val="002F720D"/>
    <w:rsid w:val="002F7BF7"/>
    <w:rsid w:val="00306E63"/>
    <w:rsid w:val="00314A4B"/>
    <w:rsid w:val="00327A5F"/>
    <w:rsid w:val="0033088B"/>
    <w:rsid w:val="00330AE8"/>
    <w:rsid w:val="00334E45"/>
    <w:rsid w:val="00346E7C"/>
    <w:rsid w:val="0035745F"/>
    <w:rsid w:val="00363838"/>
    <w:rsid w:val="00363970"/>
    <w:rsid w:val="00364C32"/>
    <w:rsid w:val="003757A8"/>
    <w:rsid w:val="00376D6D"/>
    <w:rsid w:val="0038492D"/>
    <w:rsid w:val="00387302"/>
    <w:rsid w:val="0039306F"/>
    <w:rsid w:val="003A4173"/>
    <w:rsid w:val="003A4CDE"/>
    <w:rsid w:val="003A525B"/>
    <w:rsid w:val="003A5396"/>
    <w:rsid w:val="003A5B0B"/>
    <w:rsid w:val="003B21AD"/>
    <w:rsid w:val="003C1D75"/>
    <w:rsid w:val="003D271F"/>
    <w:rsid w:val="003D51D6"/>
    <w:rsid w:val="003D59CF"/>
    <w:rsid w:val="003E3C52"/>
    <w:rsid w:val="003F2E4A"/>
    <w:rsid w:val="003F6F70"/>
    <w:rsid w:val="00401A4D"/>
    <w:rsid w:val="0040547C"/>
    <w:rsid w:val="00405512"/>
    <w:rsid w:val="00411669"/>
    <w:rsid w:val="00411B1B"/>
    <w:rsid w:val="00413E86"/>
    <w:rsid w:val="00414BE9"/>
    <w:rsid w:val="00423689"/>
    <w:rsid w:val="004256E3"/>
    <w:rsid w:val="0043174B"/>
    <w:rsid w:val="00435DCA"/>
    <w:rsid w:val="0044460A"/>
    <w:rsid w:val="004560E1"/>
    <w:rsid w:val="004565A9"/>
    <w:rsid w:val="004567E7"/>
    <w:rsid w:val="00462623"/>
    <w:rsid w:val="0046500C"/>
    <w:rsid w:val="004717D1"/>
    <w:rsid w:val="00473E61"/>
    <w:rsid w:val="00477B58"/>
    <w:rsid w:val="0048033B"/>
    <w:rsid w:val="00486B4A"/>
    <w:rsid w:val="004924C5"/>
    <w:rsid w:val="0049598C"/>
    <w:rsid w:val="00495D3F"/>
    <w:rsid w:val="004A198F"/>
    <w:rsid w:val="004B4B41"/>
    <w:rsid w:val="004C347E"/>
    <w:rsid w:val="004C7785"/>
    <w:rsid w:val="004D0360"/>
    <w:rsid w:val="004E2904"/>
    <w:rsid w:val="004E40E9"/>
    <w:rsid w:val="004F2662"/>
    <w:rsid w:val="004F4DC4"/>
    <w:rsid w:val="004F7DE8"/>
    <w:rsid w:val="00506CF5"/>
    <w:rsid w:val="0050720C"/>
    <w:rsid w:val="005118A9"/>
    <w:rsid w:val="00513358"/>
    <w:rsid w:val="005145F9"/>
    <w:rsid w:val="00521AD8"/>
    <w:rsid w:val="00523913"/>
    <w:rsid w:val="00540CD7"/>
    <w:rsid w:val="00542CD1"/>
    <w:rsid w:val="005469F9"/>
    <w:rsid w:val="00551EAD"/>
    <w:rsid w:val="0055498D"/>
    <w:rsid w:val="00556C5B"/>
    <w:rsid w:val="00573497"/>
    <w:rsid w:val="005765A8"/>
    <w:rsid w:val="0058755C"/>
    <w:rsid w:val="0059085E"/>
    <w:rsid w:val="00591CB3"/>
    <w:rsid w:val="00596F50"/>
    <w:rsid w:val="005A347C"/>
    <w:rsid w:val="005A4BD6"/>
    <w:rsid w:val="005B1EA1"/>
    <w:rsid w:val="005D04CF"/>
    <w:rsid w:val="005E0144"/>
    <w:rsid w:val="005F1014"/>
    <w:rsid w:val="005F4EB5"/>
    <w:rsid w:val="00600CDE"/>
    <w:rsid w:val="0060406F"/>
    <w:rsid w:val="0060704E"/>
    <w:rsid w:val="00610125"/>
    <w:rsid w:val="00612EEC"/>
    <w:rsid w:val="00621BF3"/>
    <w:rsid w:val="00625AF4"/>
    <w:rsid w:val="00630571"/>
    <w:rsid w:val="00644741"/>
    <w:rsid w:val="0066106A"/>
    <w:rsid w:val="00661FE1"/>
    <w:rsid w:val="00664E4F"/>
    <w:rsid w:val="00666E75"/>
    <w:rsid w:val="006713DB"/>
    <w:rsid w:val="00672182"/>
    <w:rsid w:val="00676DA4"/>
    <w:rsid w:val="00677C78"/>
    <w:rsid w:val="00680445"/>
    <w:rsid w:val="006825E5"/>
    <w:rsid w:val="00687888"/>
    <w:rsid w:val="006A45A3"/>
    <w:rsid w:val="006A75A7"/>
    <w:rsid w:val="006B3B75"/>
    <w:rsid w:val="006B3CDE"/>
    <w:rsid w:val="006C1975"/>
    <w:rsid w:val="006C1A61"/>
    <w:rsid w:val="006C3B56"/>
    <w:rsid w:val="006D5EC7"/>
    <w:rsid w:val="006E17C8"/>
    <w:rsid w:val="0070213C"/>
    <w:rsid w:val="007024D4"/>
    <w:rsid w:val="00706674"/>
    <w:rsid w:val="0071129E"/>
    <w:rsid w:val="00713221"/>
    <w:rsid w:val="00713FEC"/>
    <w:rsid w:val="00716553"/>
    <w:rsid w:val="00723B10"/>
    <w:rsid w:val="0072780B"/>
    <w:rsid w:val="00735CD0"/>
    <w:rsid w:val="00736774"/>
    <w:rsid w:val="00740C08"/>
    <w:rsid w:val="00745FEA"/>
    <w:rsid w:val="00746717"/>
    <w:rsid w:val="00747BB1"/>
    <w:rsid w:val="007541C1"/>
    <w:rsid w:val="007558C5"/>
    <w:rsid w:val="00755995"/>
    <w:rsid w:val="0075695B"/>
    <w:rsid w:val="00760A15"/>
    <w:rsid w:val="00773B84"/>
    <w:rsid w:val="00781821"/>
    <w:rsid w:val="00784268"/>
    <w:rsid w:val="00786EE6"/>
    <w:rsid w:val="0078795A"/>
    <w:rsid w:val="007928AE"/>
    <w:rsid w:val="007978AB"/>
    <w:rsid w:val="007B4C49"/>
    <w:rsid w:val="007B622D"/>
    <w:rsid w:val="007B65FD"/>
    <w:rsid w:val="007C2086"/>
    <w:rsid w:val="007C661E"/>
    <w:rsid w:val="007C77CA"/>
    <w:rsid w:val="007D2CD7"/>
    <w:rsid w:val="007D3DB5"/>
    <w:rsid w:val="007D7243"/>
    <w:rsid w:val="008021FB"/>
    <w:rsid w:val="00803AF9"/>
    <w:rsid w:val="00810FD9"/>
    <w:rsid w:val="00813910"/>
    <w:rsid w:val="00821AB9"/>
    <w:rsid w:val="008226A3"/>
    <w:rsid w:val="00826617"/>
    <w:rsid w:val="00826DD8"/>
    <w:rsid w:val="008312EC"/>
    <w:rsid w:val="00837D8B"/>
    <w:rsid w:val="00860D5C"/>
    <w:rsid w:val="00861451"/>
    <w:rsid w:val="00865C9F"/>
    <w:rsid w:val="00875772"/>
    <w:rsid w:val="00892003"/>
    <w:rsid w:val="00895B42"/>
    <w:rsid w:val="008A2BE5"/>
    <w:rsid w:val="008B0B61"/>
    <w:rsid w:val="008B58B5"/>
    <w:rsid w:val="008B773C"/>
    <w:rsid w:val="008C61B6"/>
    <w:rsid w:val="008C778F"/>
    <w:rsid w:val="008D2D3C"/>
    <w:rsid w:val="008D4314"/>
    <w:rsid w:val="008E5EC4"/>
    <w:rsid w:val="008E70E7"/>
    <w:rsid w:val="00906207"/>
    <w:rsid w:val="0092175D"/>
    <w:rsid w:val="00922F35"/>
    <w:rsid w:val="009307AB"/>
    <w:rsid w:val="0093205E"/>
    <w:rsid w:val="00937346"/>
    <w:rsid w:val="009439C5"/>
    <w:rsid w:val="00945EA9"/>
    <w:rsid w:val="00957933"/>
    <w:rsid w:val="0096162E"/>
    <w:rsid w:val="009655EC"/>
    <w:rsid w:val="00972A4B"/>
    <w:rsid w:val="00974C93"/>
    <w:rsid w:val="009800D4"/>
    <w:rsid w:val="0098181E"/>
    <w:rsid w:val="009858A9"/>
    <w:rsid w:val="00991576"/>
    <w:rsid w:val="00995AB7"/>
    <w:rsid w:val="00997B6B"/>
    <w:rsid w:val="009A48A2"/>
    <w:rsid w:val="009B0039"/>
    <w:rsid w:val="009B0C08"/>
    <w:rsid w:val="009B2B8D"/>
    <w:rsid w:val="009B510D"/>
    <w:rsid w:val="009B5B5A"/>
    <w:rsid w:val="009B7057"/>
    <w:rsid w:val="009C1957"/>
    <w:rsid w:val="009C6728"/>
    <w:rsid w:val="009C6CA4"/>
    <w:rsid w:val="009D22C7"/>
    <w:rsid w:val="009D4C6D"/>
    <w:rsid w:val="009D6031"/>
    <w:rsid w:val="009E1400"/>
    <w:rsid w:val="009E27CC"/>
    <w:rsid w:val="009F1376"/>
    <w:rsid w:val="009F1884"/>
    <w:rsid w:val="009F6FB2"/>
    <w:rsid w:val="009F770A"/>
    <w:rsid w:val="00A1104B"/>
    <w:rsid w:val="00A117EF"/>
    <w:rsid w:val="00A126BF"/>
    <w:rsid w:val="00A15D34"/>
    <w:rsid w:val="00A2303A"/>
    <w:rsid w:val="00A24403"/>
    <w:rsid w:val="00A26E05"/>
    <w:rsid w:val="00A3370D"/>
    <w:rsid w:val="00A37D4B"/>
    <w:rsid w:val="00A42E80"/>
    <w:rsid w:val="00A44124"/>
    <w:rsid w:val="00A46AC9"/>
    <w:rsid w:val="00A46BB9"/>
    <w:rsid w:val="00A52AAF"/>
    <w:rsid w:val="00A64A44"/>
    <w:rsid w:val="00A65CE8"/>
    <w:rsid w:val="00A74035"/>
    <w:rsid w:val="00A8284B"/>
    <w:rsid w:val="00A83C24"/>
    <w:rsid w:val="00A844BC"/>
    <w:rsid w:val="00A95180"/>
    <w:rsid w:val="00A97830"/>
    <w:rsid w:val="00AA0970"/>
    <w:rsid w:val="00AA16A8"/>
    <w:rsid w:val="00AA1B7B"/>
    <w:rsid w:val="00AA31A8"/>
    <w:rsid w:val="00AA606A"/>
    <w:rsid w:val="00AB110D"/>
    <w:rsid w:val="00AC547E"/>
    <w:rsid w:val="00AC6A60"/>
    <w:rsid w:val="00AD0815"/>
    <w:rsid w:val="00AE4F2F"/>
    <w:rsid w:val="00AE5566"/>
    <w:rsid w:val="00AF573D"/>
    <w:rsid w:val="00AF79A5"/>
    <w:rsid w:val="00B00704"/>
    <w:rsid w:val="00B04274"/>
    <w:rsid w:val="00B05610"/>
    <w:rsid w:val="00B05C7D"/>
    <w:rsid w:val="00B06708"/>
    <w:rsid w:val="00B06A5C"/>
    <w:rsid w:val="00B16C32"/>
    <w:rsid w:val="00B218A8"/>
    <w:rsid w:val="00B218E9"/>
    <w:rsid w:val="00B230E6"/>
    <w:rsid w:val="00B26A08"/>
    <w:rsid w:val="00B34A08"/>
    <w:rsid w:val="00B406FD"/>
    <w:rsid w:val="00B4145E"/>
    <w:rsid w:val="00B44A11"/>
    <w:rsid w:val="00B45DB8"/>
    <w:rsid w:val="00B50FAF"/>
    <w:rsid w:val="00B54967"/>
    <w:rsid w:val="00B574E5"/>
    <w:rsid w:val="00B61024"/>
    <w:rsid w:val="00B62DB1"/>
    <w:rsid w:val="00B62FC0"/>
    <w:rsid w:val="00B63A7C"/>
    <w:rsid w:val="00B66001"/>
    <w:rsid w:val="00B718EE"/>
    <w:rsid w:val="00B73656"/>
    <w:rsid w:val="00B775E0"/>
    <w:rsid w:val="00B810B3"/>
    <w:rsid w:val="00B95445"/>
    <w:rsid w:val="00B97F19"/>
    <w:rsid w:val="00BB26AA"/>
    <w:rsid w:val="00BC13EA"/>
    <w:rsid w:val="00BC613A"/>
    <w:rsid w:val="00BC796B"/>
    <w:rsid w:val="00BD21CD"/>
    <w:rsid w:val="00BD6721"/>
    <w:rsid w:val="00BE4120"/>
    <w:rsid w:val="00BE7970"/>
    <w:rsid w:val="00BF1465"/>
    <w:rsid w:val="00BF2D24"/>
    <w:rsid w:val="00C067D4"/>
    <w:rsid w:val="00C11EFE"/>
    <w:rsid w:val="00C122ED"/>
    <w:rsid w:val="00C15B0D"/>
    <w:rsid w:val="00C17582"/>
    <w:rsid w:val="00C17FAE"/>
    <w:rsid w:val="00C20E11"/>
    <w:rsid w:val="00C254BE"/>
    <w:rsid w:val="00C30858"/>
    <w:rsid w:val="00C34D93"/>
    <w:rsid w:val="00C36630"/>
    <w:rsid w:val="00C62018"/>
    <w:rsid w:val="00C66A5C"/>
    <w:rsid w:val="00C7659D"/>
    <w:rsid w:val="00C775F3"/>
    <w:rsid w:val="00C77929"/>
    <w:rsid w:val="00C90425"/>
    <w:rsid w:val="00C92B2E"/>
    <w:rsid w:val="00CA2C24"/>
    <w:rsid w:val="00CA4910"/>
    <w:rsid w:val="00CA4BB4"/>
    <w:rsid w:val="00CD13D4"/>
    <w:rsid w:val="00CE5317"/>
    <w:rsid w:val="00CE5D59"/>
    <w:rsid w:val="00CF63DE"/>
    <w:rsid w:val="00CF7165"/>
    <w:rsid w:val="00CF7EA2"/>
    <w:rsid w:val="00D00596"/>
    <w:rsid w:val="00D027C2"/>
    <w:rsid w:val="00D1224D"/>
    <w:rsid w:val="00D154F4"/>
    <w:rsid w:val="00D15DCE"/>
    <w:rsid w:val="00D21AC0"/>
    <w:rsid w:val="00D26FE2"/>
    <w:rsid w:val="00D30894"/>
    <w:rsid w:val="00D33F5C"/>
    <w:rsid w:val="00D43363"/>
    <w:rsid w:val="00D43D6E"/>
    <w:rsid w:val="00D559F6"/>
    <w:rsid w:val="00D6734F"/>
    <w:rsid w:val="00D763C7"/>
    <w:rsid w:val="00D770A6"/>
    <w:rsid w:val="00D822E0"/>
    <w:rsid w:val="00D83540"/>
    <w:rsid w:val="00D84DC1"/>
    <w:rsid w:val="00D91830"/>
    <w:rsid w:val="00D92981"/>
    <w:rsid w:val="00D92F2F"/>
    <w:rsid w:val="00D9681D"/>
    <w:rsid w:val="00DA0F00"/>
    <w:rsid w:val="00DA4E53"/>
    <w:rsid w:val="00DA53CD"/>
    <w:rsid w:val="00DB0E5F"/>
    <w:rsid w:val="00DB23EF"/>
    <w:rsid w:val="00DB774D"/>
    <w:rsid w:val="00DD1EA4"/>
    <w:rsid w:val="00DE4372"/>
    <w:rsid w:val="00DE50A8"/>
    <w:rsid w:val="00DF40F5"/>
    <w:rsid w:val="00E029DC"/>
    <w:rsid w:val="00E02F5B"/>
    <w:rsid w:val="00E04A16"/>
    <w:rsid w:val="00E124B0"/>
    <w:rsid w:val="00E158D7"/>
    <w:rsid w:val="00E233C2"/>
    <w:rsid w:val="00E23BA3"/>
    <w:rsid w:val="00E25404"/>
    <w:rsid w:val="00E279BD"/>
    <w:rsid w:val="00E30039"/>
    <w:rsid w:val="00E4009A"/>
    <w:rsid w:val="00E476FA"/>
    <w:rsid w:val="00E51E42"/>
    <w:rsid w:val="00E52FBB"/>
    <w:rsid w:val="00E71215"/>
    <w:rsid w:val="00E71D1D"/>
    <w:rsid w:val="00E7233D"/>
    <w:rsid w:val="00E76E8B"/>
    <w:rsid w:val="00E824DC"/>
    <w:rsid w:val="00E859B4"/>
    <w:rsid w:val="00EA076D"/>
    <w:rsid w:val="00EA26D9"/>
    <w:rsid w:val="00EA3AF8"/>
    <w:rsid w:val="00EB3347"/>
    <w:rsid w:val="00EC3DCB"/>
    <w:rsid w:val="00EC6B44"/>
    <w:rsid w:val="00EC7330"/>
    <w:rsid w:val="00EE1DED"/>
    <w:rsid w:val="00EE2543"/>
    <w:rsid w:val="00EF0931"/>
    <w:rsid w:val="00EF26D5"/>
    <w:rsid w:val="00EF2B66"/>
    <w:rsid w:val="00EF2C32"/>
    <w:rsid w:val="00EF3B03"/>
    <w:rsid w:val="00F06525"/>
    <w:rsid w:val="00F0724F"/>
    <w:rsid w:val="00F07B1B"/>
    <w:rsid w:val="00F13178"/>
    <w:rsid w:val="00F21D91"/>
    <w:rsid w:val="00F22AC7"/>
    <w:rsid w:val="00F30BB7"/>
    <w:rsid w:val="00F34B52"/>
    <w:rsid w:val="00F351AC"/>
    <w:rsid w:val="00F36CB2"/>
    <w:rsid w:val="00F43248"/>
    <w:rsid w:val="00F500D4"/>
    <w:rsid w:val="00F80126"/>
    <w:rsid w:val="00F809FF"/>
    <w:rsid w:val="00F918BF"/>
    <w:rsid w:val="00F9310B"/>
    <w:rsid w:val="00F93422"/>
    <w:rsid w:val="00F95BCA"/>
    <w:rsid w:val="00F96ED0"/>
    <w:rsid w:val="00FA022C"/>
    <w:rsid w:val="00FA1CFC"/>
    <w:rsid w:val="00FA2E02"/>
    <w:rsid w:val="00FA4D9E"/>
    <w:rsid w:val="00FA649B"/>
    <w:rsid w:val="00FB7626"/>
    <w:rsid w:val="00FC40DD"/>
    <w:rsid w:val="00FC7D33"/>
    <w:rsid w:val="00FC7E03"/>
    <w:rsid w:val="00FD162C"/>
    <w:rsid w:val="00FE073D"/>
    <w:rsid w:val="00FE2C2E"/>
    <w:rsid w:val="00FE5686"/>
    <w:rsid w:val="027943EF"/>
    <w:rsid w:val="034D095E"/>
    <w:rsid w:val="03FF66F0"/>
    <w:rsid w:val="04FC43EA"/>
    <w:rsid w:val="07453774"/>
    <w:rsid w:val="08DB6A0C"/>
    <w:rsid w:val="095D1A5F"/>
    <w:rsid w:val="09ED0D1C"/>
    <w:rsid w:val="0A136A4E"/>
    <w:rsid w:val="0A3209B0"/>
    <w:rsid w:val="0A6D29EA"/>
    <w:rsid w:val="0B387C38"/>
    <w:rsid w:val="0E0E518E"/>
    <w:rsid w:val="0E595E84"/>
    <w:rsid w:val="0F6C64AA"/>
    <w:rsid w:val="0FD83031"/>
    <w:rsid w:val="0FE32D76"/>
    <w:rsid w:val="105206D9"/>
    <w:rsid w:val="107011CD"/>
    <w:rsid w:val="11112A9E"/>
    <w:rsid w:val="11AA3420"/>
    <w:rsid w:val="12894AF9"/>
    <w:rsid w:val="129245E0"/>
    <w:rsid w:val="12BE53D5"/>
    <w:rsid w:val="134A4EBA"/>
    <w:rsid w:val="155C2BC8"/>
    <w:rsid w:val="1666200B"/>
    <w:rsid w:val="19311261"/>
    <w:rsid w:val="1A913DE8"/>
    <w:rsid w:val="1CEB326A"/>
    <w:rsid w:val="1EC33C2F"/>
    <w:rsid w:val="20E95D13"/>
    <w:rsid w:val="21154F6F"/>
    <w:rsid w:val="21455174"/>
    <w:rsid w:val="22B440FE"/>
    <w:rsid w:val="23C95987"/>
    <w:rsid w:val="23D42CAA"/>
    <w:rsid w:val="242E01A3"/>
    <w:rsid w:val="25211BAF"/>
    <w:rsid w:val="27061C16"/>
    <w:rsid w:val="27196C26"/>
    <w:rsid w:val="27A74232"/>
    <w:rsid w:val="285F6637"/>
    <w:rsid w:val="29542197"/>
    <w:rsid w:val="2A486881"/>
    <w:rsid w:val="2B520958"/>
    <w:rsid w:val="2BFD2672"/>
    <w:rsid w:val="2C06188F"/>
    <w:rsid w:val="2D0F7449"/>
    <w:rsid w:val="2D2A6090"/>
    <w:rsid w:val="2FF226C6"/>
    <w:rsid w:val="30F728CC"/>
    <w:rsid w:val="3388567F"/>
    <w:rsid w:val="344F012B"/>
    <w:rsid w:val="357B2A8C"/>
    <w:rsid w:val="362829E1"/>
    <w:rsid w:val="369D1B60"/>
    <w:rsid w:val="37B3277F"/>
    <w:rsid w:val="37E04364"/>
    <w:rsid w:val="37E33064"/>
    <w:rsid w:val="3825367C"/>
    <w:rsid w:val="39161217"/>
    <w:rsid w:val="39C944DB"/>
    <w:rsid w:val="3A0D585D"/>
    <w:rsid w:val="3D7604D6"/>
    <w:rsid w:val="3DF02037"/>
    <w:rsid w:val="3EF36BCA"/>
    <w:rsid w:val="3F2B3038"/>
    <w:rsid w:val="3F597773"/>
    <w:rsid w:val="3F7D6BE7"/>
    <w:rsid w:val="40610FCA"/>
    <w:rsid w:val="40DD25B3"/>
    <w:rsid w:val="42905431"/>
    <w:rsid w:val="42B20E29"/>
    <w:rsid w:val="43827BD5"/>
    <w:rsid w:val="44D32623"/>
    <w:rsid w:val="47203656"/>
    <w:rsid w:val="48613CA4"/>
    <w:rsid w:val="4A7A0E95"/>
    <w:rsid w:val="4A810157"/>
    <w:rsid w:val="4A884AA9"/>
    <w:rsid w:val="4CF07A24"/>
    <w:rsid w:val="4D243AAB"/>
    <w:rsid w:val="4D487EAD"/>
    <w:rsid w:val="4E217FEA"/>
    <w:rsid w:val="4E2F2707"/>
    <w:rsid w:val="4E5625AB"/>
    <w:rsid w:val="4E5D0CFB"/>
    <w:rsid w:val="4F0B013B"/>
    <w:rsid w:val="501439BE"/>
    <w:rsid w:val="507F4483"/>
    <w:rsid w:val="50A07BA6"/>
    <w:rsid w:val="50D41344"/>
    <w:rsid w:val="52CB49C9"/>
    <w:rsid w:val="53051A87"/>
    <w:rsid w:val="534308F8"/>
    <w:rsid w:val="53FC2EA8"/>
    <w:rsid w:val="54CF5138"/>
    <w:rsid w:val="57D21888"/>
    <w:rsid w:val="57D72E72"/>
    <w:rsid w:val="585B234B"/>
    <w:rsid w:val="58A458A5"/>
    <w:rsid w:val="58AD0DF8"/>
    <w:rsid w:val="599A6B3E"/>
    <w:rsid w:val="59A10231"/>
    <w:rsid w:val="59DF1AE0"/>
    <w:rsid w:val="5AB04BD0"/>
    <w:rsid w:val="5AFE1DDF"/>
    <w:rsid w:val="5BD60666"/>
    <w:rsid w:val="5C427AAA"/>
    <w:rsid w:val="5C5B47CF"/>
    <w:rsid w:val="5D0C50F9"/>
    <w:rsid w:val="5D4033DC"/>
    <w:rsid w:val="5DA362FB"/>
    <w:rsid w:val="5EE60321"/>
    <w:rsid w:val="604B5626"/>
    <w:rsid w:val="61254485"/>
    <w:rsid w:val="62111DB1"/>
    <w:rsid w:val="628726BA"/>
    <w:rsid w:val="637146FA"/>
    <w:rsid w:val="66705810"/>
    <w:rsid w:val="670E4ABF"/>
    <w:rsid w:val="67D53EC8"/>
    <w:rsid w:val="69B446A9"/>
    <w:rsid w:val="69BF098B"/>
    <w:rsid w:val="6A733E4D"/>
    <w:rsid w:val="6B313F71"/>
    <w:rsid w:val="6B792DBC"/>
    <w:rsid w:val="6BEE112F"/>
    <w:rsid w:val="6C445178"/>
    <w:rsid w:val="6CA87DFD"/>
    <w:rsid w:val="6D9977AC"/>
    <w:rsid w:val="6E0E1EE1"/>
    <w:rsid w:val="6E1D0376"/>
    <w:rsid w:val="6E667277"/>
    <w:rsid w:val="6FF24C4A"/>
    <w:rsid w:val="71213CDA"/>
    <w:rsid w:val="7181371A"/>
    <w:rsid w:val="72F378F8"/>
    <w:rsid w:val="73CE3A92"/>
    <w:rsid w:val="75042D1E"/>
    <w:rsid w:val="752C70F1"/>
    <w:rsid w:val="765D363F"/>
    <w:rsid w:val="76DB0DCF"/>
    <w:rsid w:val="77170A6A"/>
    <w:rsid w:val="79020895"/>
    <w:rsid w:val="793427C1"/>
    <w:rsid w:val="79A27982"/>
    <w:rsid w:val="7A552C46"/>
    <w:rsid w:val="7A6B43D1"/>
    <w:rsid w:val="7B993043"/>
    <w:rsid w:val="7F676368"/>
    <w:rsid w:val="FF6B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仿宋_GB2312"/>
      <w:sz w:val="18"/>
      <w:szCs w:val="18"/>
    </w:rPr>
  </w:style>
  <w:style w:type="character" w:customStyle="1" w:styleId="14">
    <w:name w:val="日期 字符"/>
    <w:basedOn w:val="9"/>
    <w:link w:val="3"/>
    <w:semiHidden/>
    <w:qFormat/>
    <w:uiPriority w:val="99"/>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4213</Words>
  <Characters>5595</Characters>
  <Lines>1</Lines>
  <Paragraphs>1</Paragraphs>
  <TotalTime>47</TotalTime>
  <ScaleCrop>false</ScaleCrop>
  <LinksUpToDate>false</LinksUpToDate>
  <CharactersWithSpaces>5764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2019-06-06T16:08:00Z</dcterms:created>
  <dc:creator>王庆煌</dc:creator>
  <cp:lastModifiedBy>文二水西土</cp:lastModifiedBy>
  <cp:lastPrinted>2023-07-18T09:16:00Z</cp:lastPrinted>
  <dcterms:modified xsi:type="dcterms:W3CDTF">2023-07-19T01:51:17Z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81839EFB6957484AB9E3E016ED9D55CB_13</vt:lpwstr>
  </property>
</Properties>
</file>